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E17C" w14:textId="39B4CB71" w:rsidR="000F4DF2" w:rsidRDefault="000F4DF2" w:rsidP="000F4DF2">
      <w:pPr>
        <w:spacing w:after="0"/>
        <w:rPr>
          <w:rFonts w:ascii="Times New Roman" w:eastAsia="Times New Roman" w:hAnsi="Times New Roman" w:cs="Times New Roman"/>
          <w:b/>
          <w:color w:val="auto"/>
          <w:sz w:val="24"/>
          <w:szCs w:val="24"/>
        </w:rPr>
      </w:pPr>
      <w:bookmarkStart w:id="0" w:name="_Hlk36648344"/>
    </w:p>
    <w:p w14:paraId="56454283" w14:textId="77777777" w:rsidR="00D33A42" w:rsidRPr="00D33A42" w:rsidRDefault="00D33A42" w:rsidP="000F4DF2">
      <w:pPr>
        <w:spacing w:after="0"/>
        <w:rPr>
          <w:rFonts w:ascii="Times New Roman" w:hAnsi="Times New Roman" w:cs="Times New Roman"/>
          <w:color w:val="auto"/>
          <w:sz w:val="24"/>
          <w:szCs w:val="24"/>
        </w:rPr>
      </w:pPr>
    </w:p>
    <w:p w14:paraId="3A158E15" w14:textId="77777777" w:rsidR="00D33A42" w:rsidRPr="008A5A06" w:rsidRDefault="000F4DF2" w:rsidP="00D31E57">
      <w:pPr>
        <w:spacing w:after="120" w:line="240" w:lineRule="auto"/>
        <w:ind w:hanging="14"/>
        <w:contextualSpacing/>
        <w:rPr>
          <w:rFonts w:ascii="Times New Roman" w:eastAsia="Times New Roman" w:hAnsi="Times New Roman" w:cs="Times New Roman"/>
          <w:color w:val="auto"/>
          <w:sz w:val="24"/>
          <w:szCs w:val="24"/>
        </w:rPr>
      </w:pPr>
      <w:r w:rsidRPr="008A5A06">
        <w:rPr>
          <w:rFonts w:ascii="Times New Roman" w:eastAsia="Times New Roman" w:hAnsi="Times New Roman" w:cs="Times New Roman"/>
          <w:color w:val="auto"/>
          <w:sz w:val="24"/>
          <w:szCs w:val="24"/>
        </w:rPr>
        <w:t xml:space="preserve">Date </w:t>
      </w:r>
    </w:p>
    <w:p w14:paraId="67F88415" w14:textId="66F642BE" w:rsidR="00D33A42" w:rsidRPr="008A5A06" w:rsidRDefault="00D33A42" w:rsidP="00D31E57">
      <w:pPr>
        <w:spacing w:after="120" w:line="240" w:lineRule="auto"/>
        <w:ind w:hanging="14"/>
        <w:contextualSpacing/>
        <w:rPr>
          <w:rFonts w:ascii="Times New Roman" w:eastAsia="Times New Roman" w:hAnsi="Times New Roman" w:cs="Times New Roman"/>
          <w:color w:val="auto"/>
          <w:sz w:val="24"/>
          <w:szCs w:val="24"/>
        </w:rPr>
      </w:pPr>
      <w:r w:rsidRPr="008A5A06">
        <w:rPr>
          <w:rFonts w:ascii="Times New Roman" w:eastAsia="Times New Roman" w:hAnsi="Times New Roman" w:cs="Times New Roman"/>
          <w:color w:val="auto"/>
          <w:sz w:val="24"/>
          <w:szCs w:val="24"/>
        </w:rPr>
        <w:t>Name</w:t>
      </w:r>
    </w:p>
    <w:p w14:paraId="43F00C45" w14:textId="1A810636" w:rsidR="000F4DF2" w:rsidRPr="008A5A06" w:rsidRDefault="001F5F34" w:rsidP="00D31E57">
      <w:pPr>
        <w:spacing w:after="120" w:line="240" w:lineRule="auto"/>
        <w:ind w:hanging="14"/>
        <w:contextualSpacing/>
        <w:rPr>
          <w:rFonts w:ascii="Times New Roman" w:hAnsi="Times New Roman" w:cs="Times New Roman"/>
          <w:color w:val="auto"/>
          <w:sz w:val="24"/>
          <w:szCs w:val="24"/>
        </w:rPr>
      </w:pPr>
      <w:r w:rsidRPr="008A5A06">
        <w:rPr>
          <w:rFonts w:ascii="Times New Roman" w:eastAsia="Times New Roman" w:hAnsi="Times New Roman" w:cs="Times New Roman"/>
          <w:color w:val="auto"/>
          <w:sz w:val="24"/>
          <w:szCs w:val="24"/>
        </w:rPr>
        <w:t>A</w:t>
      </w:r>
      <w:r w:rsidR="000F4DF2" w:rsidRPr="008A5A06">
        <w:rPr>
          <w:rFonts w:ascii="Times New Roman" w:eastAsia="Times New Roman" w:hAnsi="Times New Roman" w:cs="Times New Roman"/>
          <w:color w:val="auto"/>
          <w:sz w:val="24"/>
          <w:szCs w:val="24"/>
        </w:rPr>
        <w:t xml:space="preserve">ddress </w:t>
      </w:r>
    </w:p>
    <w:bookmarkEnd w:id="0"/>
    <w:p w14:paraId="6B138975" w14:textId="77777777" w:rsidR="000F4DF2" w:rsidRPr="00D33A42" w:rsidRDefault="000F4DF2" w:rsidP="00E90018">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678D37E6" w14:textId="6559DCD6" w:rsidR="000F4DF2" w:rsidRPr="00D33A42" w:rsidRDefault="000F4DF2" w:rsidP="00E90018">
      <w:pPr>
        <w:spacing w:after="120" w:line="240" w:lineRule="auto"/>
        <w:ind w:left="-5" w:hanging="10"/>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Dear </w:t>
      </w:r>
      <w:ins w:id="1" w:author="Danielle M Ruiz" w:date="2026-01-06T12:48:00Z" w16du:dateUtc="2026-01-06T17:48:00Z">
        <w:r w:rsidR="00341508">
          <w:rPr>
            <w:rFonts w:ascii="Times New Roman" w:eastAsia="Times New Roman" w:hAnsi="Times New Roman" w:cs="Times New Roman"/>
            <w:color w:val="auto"/>
            <w:sz w:val="24"/>
            <w:szCs w:val="24"/>
          </w:rPr>
          <w:t xml:space="preserve">                  </w:t>
        </w:r>
        <w:proofErr w:type="gramStart"/>
        <w:r w:rsidR="00341508">
          <w:rPr>
            <w:rFonts w:ascii="Times New Roman" w:eastAsia="Times New Roman" w:hAnsi="Times New Roman" w:cs="Times New Roman"/>
            <w:color w:val="auto"/>
            <w:sz w:val="24"/>
            <w:szCs w:val="24"/>
          </w:rPr>
          <w:t xml:space="preserve">  </w:t>
        </w:r>
      </w:ins>
      <w:r w:rsidRPr="00D33A42">
        <w:rPr>
          <w:rFonts w:ascii="Times New Roman" w:eastAsia="Times New Roman" w:hAnsi="Times New Roman" w:cs="Times New Roman"/>
          <w:color w:val="auto"/>
          <w:sz w:val="24"/>
          <w:szCs w:val="24"/>
        </w:rPr>
        <w:t>,</w:t>
      </w:r>
      <w:proofErr w:type="gramEnd"/>
      <w:r w:rsidRPr="00D33A42">
        <w:rPr>
          <w:rFonts w:ascii="Times New Roman" w:eastAsia="Times New Roman" w:hAnsi="Times New Roman" w:cs="Times New Roman"/>
          <w:color w:val="auto"/>
          <w:sz w:val="24"/>
          <w:szCs w:val="24"/>
        </w:rPr>
        <w:t xml:space="preserve"> </w:t>
      </w:r>
    </w:p>
    <w:p w14:paraId="2FA67010" w14:textId="77777777" w:rsidR="000F4DF2" w:rsidRPr="00D33A42" w:rsidRDefault="000F4DF2" w:rsidP="00E90018">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6281B3E1" w14:textId="2B57D46E" w:rsidR="001F5F34" w:rsidRPr="003F218E" w:rsidRDefault="003F218E" w:rsidP="00E90018">
      <w:pPr>
        <w:spacing w:after="120" w:line="240" w:lineRule="auto"/>
        <w:ind w:left="-5" w:hanging="1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I am pleased to </w:t>
      </w:r>
      <w:r w:rsidR="00167C18" w:rsidRPr="00167C18">
        <w:rPr>
          <w:rFonts w:ascii="Times New Roman" w:eastAsia="Times New Roman" w:hAnsi="Times New Roman" w:cs="Times New Roman"/>
          <w:color w:val="auto"/>
          <w:sz w:val="24"/>
          <w:szCs w:val="24"/>
        </w:rPr>
        <w:t>offer</w:t>
      </w:r>
      <w:r>
        <w:rPr>
          <w:rFonts w:ascii="Times New Roman" w:eastAsia="Times New Roman" w:hAnsi="Times New Roman" w:cs="Times New Roman"/>
          <w:color w:val="auto"/>
          <w:sz w:val="24"/>
          <w:szCs w:val="24"/>
        </w:rPr>
        <w:t xml:space="preserve"> you</w:t>
      </w:r>
      <w:r w:rsidR="00167C18" w:rsidRPr="00167C18">
        <w:rPr>
          <w:rFonts w:ascii="Times New Roman" w:eastAsia="Times New Roman" w:hAnsi="Times New Roman" w:cs="Times New Roman"/>
          <w:color w:val="auto"/>
          <w:sz w:val="24"/>
          <w:szCs w:val="24"/>
        </w:rPr>
        <w:t xml:space="preserve"> a</w:t>
      </w:r>
      <w:r>
        <w:rPr>
          <w:rFonts w:ascii="Times New Roman" w:eastAsia="Times New Roman" w:hAnsi="Times New Roman" w:cs="Times New Roman"/>
          <w:color w:val="auto"/>
          <w:sz w:val="24"/>
          <w:szCs w:val="24"/>
        </w:rPr>
        <w:t xml:space="preserve">n appointment at Cleveland State University </w:t>
      </w:r>
      <w:r w:rsidR="00167C18" w:rsidRPr="00167C18">
        <w:rPr>
          <w:rFonts w:ascii="Times New Roman" w:eastAsia="Times New Roman" w:hAnsi="Times New Roman" w:cs="Times New Roman"/>
          <w:color w:val="auto"/>
          <w:sz w:val="24"/>
          <w:szCs w:val="24"/>
        </w:rPr>
        <w:t xml:space="preserve">as </w:t>
      </w:r>
      <w:proofErr w:type="gramStart"/>
      <w:r w:rsidR="00167C18" w:rsidRPr="00167C18">
        <w:rPr>
          <w:rFonts w:ascii="Times New Roman" w:eastAsia="Times New Roman" w:hAnsi="Times New Roman" w:cs="Times New Roman"/>
          <w:color w:val="auto"/>
          <w:sz w:val="24"/>
          <w:szCs w:val="24"/>
        </w:rPr>
        <w:t>an</w:t>
      </w:r>
      <w:proofErr w:type="gramEnd"/>
      <w:r w:rsidR="00167C18" w:rsidRPr="00167C18">
        <w:rPr>
          <w:rFonts w:ascii="Times New Roman" w:eastAsia="Times New Roman" w:hAnsi="Times New Roman" w:cs="Times New Roman"/>
          <w:color w:val="auto"/>
          <w:sz w:val="24"/>
          <w:szCs w:val="24"/>
        </w:rPr>
        <w:t xml:space="preserve"> </w:t>
      </w:r>
      <w:ins w:id="2" w:author="Danielle M Ruiz" w:date="2026-01-06T12:48:00Z" w16du:dateUtc="2026-01-06T17:48:00Z">
        <w:r w:rsidR="00341508">
          <w:rPr>
            <w:rFonts w:ascii="Times New Roman" w:eastAsia="Times New Roman" w:hAnsi="Times New Roman" w:cs="Times New Roman"/>
            <w:color w:val="auto"/>
            <w:sz w:val="24"/>
            <w:szCs w:val="24"/>
          </w:rPr>
          <w:t xml:space="preserve">                   </w:t>
        </w:r>
      </w:ins>
      <w:r w:rsidR="00D73B39">
        <w:rPr>
          <w:rFonts w:ascii="Times New Roman" w:eastAsia="Times New Roman" w:hAnsi="Times New Roman" w:cs="Times New Roman"/>
          <w:color w:val="auto"/>
          <w:sz w:val="24"/>
          <w:szCs w:val="24"/>
        </w:rPr>
        <w:t xml:space="preserve">Professor of Practice </w:t>
      </w:r>
      <w:r w:rsidR="00167C18" w:rsidRPr="00167C18">
        <w:rPr>
          <w:rFonts w:ascii="Times New Roman" w:eastAsia="Times New Roman" w:hAnsi="Times New Roman" w:cs="Times New Roman"/>
          <w:color w:val="auto"/>
          <w:sz w:val="24"/>
          <w:szCs w:val="24"/>
        </w:rPr>
        <w:t xml:space="preserve">in the Department </w:t>
      </w:r>
      <w:r w:rsidR="00167C18">
        <w:rPr>
          <w:rFonts w:ascii="Times New Roman" w:eastAsia="Times New Roman" w:hAnsi="Times New Roman" w:cs="Times New Roman"/>
          <w:color w:val="auto"/>
          <w:sz w:val="24"/>
          <w:szCs w:val="24"/>
        </w:rPr>
        <w:t xml:space="preserve">of </w:t>
      </w:r>
      <w:ins w:id="3" w:author="Danielle M Ruiz" w:date="2026-01-06T12:48:00Z" w16du:dateUtc="2026-01-06T17:48:00Z">
        <w:r w:rsidR="00341508">
          <w:rPr>
            <w:rFonts w:ascii="Times New Roman" w:eastAsia="Times New Roman" w:hAnsi="Times New Roman" w:cs="Times New Roman"/>
            <w:color w:val="auto"/>
            <w:sz w:val="24"/>
            <w:szCs w:val="24"/>
          </w:rPr>
          <w:t xml:space="preserve">              </w:t>
        </w:r>
      </w:ins>
      <w:r w:rsidR="00167C18">
        <w:rPr>
          <w:rFonts w:ascii="Times New Roman" w:eastAsia="Times New Roman" w:hAnsi="Times New Roman" w:cs="Times New Roman"/>
          <w:color w:val="auto"/>
          <w:sz w:val="24"/>
          <w:szCs w:val="24"/>
        </w:rPr>
        <w:t xml:space="preserve">in the College of </w:t>
      </w:r>
      <w:ins w:id="4" w:author="Danielle M Ruiz" w:date="2026-01-06T12:48:00Z" w16du:dateUtc="2026-01-06T17:48:00Z">
        <w:r w:rsidR="00341508">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 xml:space="preserve">beginning on August </w:t>
      </w:r>
      <w:ins w:id="5" w:author="Danielle M Ruiz" w:date="2026-01-06T12:49:00Z" w16du:dateUtc="2026-01-06T17:49:00Z">
        <w:r w:rsidR="00341508">
          <w:rPr>
            <w:rFonts w:ascii="Times New Roman" w:eastAsia="Times New Roman" w:hAnsi="Times New Roman" w:cs="Times New Roman"/>
            <w:color w:val="auto"/>
            <w:sz w:val="24"/>
            <w:szCs w:val="24"/>
          </w:rPr>
          <w:t xml:space="preserve">    </w:t>
        </w:r>
        <w:proofErr w:type="gramStart"/>
        <w:r w:rsidR="00341508">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w:t>
      </w:r>
      <w:proofErr w:type="gramEnd"/>
      <w:r w:rsidR="00167C18" w:rsidRPr="00167C18">
        <w:rPr>
          <w:rFonts w:ascii="Times New Roman" w:eastAsia="Times New Roman" w:hAnsi="Times New Roman" w:cs="Times New Roman"/>
          <w:color w:val="auto"/>
          <w:sz w:val="24"/>
          <w:szCs w:val="24"/>
        </w:rPr>
        <w:t xml:space="preserve"> 20</w:t>
      </w:r>
      <w:ins w:id="6" w:author="Danielle M Ruiz" w:date="2026-01-06T12:49:00Z" w16du:dateUtc="2026-01-06T17:49:00Z">
        <w:r w:rsidR="00341508">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 xml:space="preserve"> through May </w:t>
      </w:r>
      <w:ins w:id="7" w:author="Danielle M Ruiz" w:date="2026-01-06T12:49:00Z" w16du:dateUtc="2026-01-06T17:49:00Z">
        <w:r w:rsidR="00341508">
          <w:rPr>
            <w:rFonts w:ascii="Times New Roman" w:eastAsia="Times New Roman" w:hAnsi="Times New Roman" w:cs="Times New Roman"/>
            <w:color w:val="auto"/>
            <w:sz w:val="24"/>
            <w:szCs w:val="24"/>
          </w:rPr>
          <w:t xml:space="preserve">   </w:t>
        </w:r>
        <w:proofErr w:type="gramStart"/>
        <w:r w:rsidR="00341508">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w:t>
      </w:r>
      <w:proofErr w:type="gramEnd"/>
      <w:r w:rsidR="00167C18" w:rsidRPr="00167C18">
        <w:rPr>
          <w:rFonts w:ascii="Times New Roman" w:eastAsia="Times New Roman" w:hAnsi="Times New Roman" w:cs="Times New Roman"/>
          <w:color w:val="auto"/>
          <w:sz w:val="24"/>
          <w:szCs w:val="24"/>
        </w:rPr>
        <w:t xml:space="preserve"> 20</w:t>
      </w:r>
      <w:ins w:id="8" w:author="Danielle M Ruiz" w:date="2026-01-06T12:49:00Z" w16du:dateUtc="2026-01-06T17:49:00Z">
        <w:r w:rsidR="00341508">
          <w:rPr>
            <w:rFonts w:ascii="Times New Roman" w:eastAsia="Times New Roman" w:hAnsi="Times New Roman" w:cs="Times New Roman"/>
            <w:color w:val="auto"/>
            <w:sz w:val="24"/>
            <w:szCs w:val="24"/>
          </w:rPr>
          <w:t xml:space="preserve">   </w:t>
        </w:r>
        <w:proofErr w:type="gramStart"/>
        <w:r w:rsidR="00341508">
          <w:rPr>
            <w:rFonts w:ascii="Times New Roman" w:eastAsia="Times New Roman" w:hAnsi="Times New Roman" w:cs="Times New Roman"/>
            <w:color w:val="auto"/>
            <w:sz w:val="24"/>
            <w:szCs w:val="24"/>
          </w:rPr>
          <w:t xml:space="preserve">  </w:t>
        </w:r>
      </w:ins>
      <w:r w:rsidR="00167C18" w:rsidRPr="00167C18">
        <w:rPr>
          <w:rFonts w:ascii="Times New Roman" w:eastAsia="Times New Roman" w:hAnsi="Times New Roman" w:cs="Times New Roman"/>
          <w:color w:val="auto"/>
          <w:sz w:val="24"/>
          <w:szCs w:val="24"/>
        </w:rPr>
        <w:t>.</w:t>
      </w:r>
      <w:proofErr w:type="gramEnd"/>
      <w:r w:rsidR="00167C18" w:rsidRPr="00167C18">
        <w:rPr>
          <w:rFonts w:ascii="Times New Roman" w:eastAsia="Times New Roman" w:hAnsi="Times New Roman" w:cs="Times New Roman"/>
          <w:color w:val="auto"/>
          <w:sz w:val="24"/>
          <w:szCs w:val="24"/>
        </w:rPr>
        <w:t xml:space="preserve"> </w:t>
      </w:r>
      <w:r w:rsidR="00377ADF" w:rsidRPr="003F218E">
        <w:rPr>
          <w:rFonts w:ascii="Times New Roman" w:eastAsia="Times New Roman" w:hAnsi="Times New Roman" w:cs="Times New Roman"/>
          <w:color w:val="auto"/>
          <w:sz w:val="24"/>
          <w:szCs w:val="24"/>
        </w:rPr>
        <w:t xml:space="preserve">This is </w:t>
      </w:r>
      <w:r w:rsidR="00281861">
        <w:rPr>
          <w:rFonts w:ascii="Times New Roman" w:eastAsia="Times New Roman" w:hAnsi="Times New Roman" w:cs="Times New Roman"/>
          <w:color w:val="auto"/>
          <w:sz w:val="24"/>
          <w:szCs w:val="24"/>
        </w:rPr>
        <w:t xml:space="preserve">not </w:t>
      </w:r>
      <w:r w:rsidR="00377ADF" w:rsidRPr="003F218E">
        <w:rPr>
          <w:rFonts w:ascii="Times New Roman" w:eastAsia="Times New Roman" w:hAnsi="Times New Roman" w:cs="Times New Roman"/>
          <w:color w:val="auto"/>
          <w:sz w:val="24"/>
          <w:szCs w:val="24"/>
        </w:rPr>
        <w:t>a tenure track position</w:t>
      </w:r>
      <w:r w:rsidR="00281861">
        <w:rPr>
          <w:rFonts w:ascii="Times New Roman" w:eastAsia="Times New Roman" w:hAnsi="Times New Roman" w:cs="Times New Roman"/>
          <w:color w:val="auto"/>
          <w:sz w:val="24"/>
          <w:szCs w:val="24"/>
        </w:rPr>
        <w:t xml:space="preserve">. </w:t>
      </w:r>
      <w:r w:rsidR="00377ADF" w:rsidRPr="003F218E">
        <w:rPr>
          <w:rFonts w:ascii="Times New Roman" w:eastAsia="Times New Roman" w:hAnsi="Times New Roman" w:cs="Times New Roman"/>
          <w:color w:val="auto"/>
          <w:sz w:val="24"/>
          <w:szCs w:val="24"/>
        </w:rPr>
        <w:t xml:space="preserve">  </w:t>
      </w:r>
      <w:r w:rsidR="00281861">
        <w:rPr>
          <w:rFonts w:ascii="Times New Roman" w:eastAsia="Times New Roman" w:hAnsi="Times New Roman" w:cs="Times New Roman"/>
          <w:color w:val="auto"/>
          <w:sz w:val="24"/>
          <w:szCs w:val="24"/>
        </w:rPr>
        <w:t>Y</w:t>
      </w:r>
      <w:r w:rsidR="00167C18" w:rsidRPr="003F218E">
        <w:rPr>
          <w:rFonts w:ascii="Times New Roman" w:eastAsia="Times New Roman" w:hAnsi="Times New Roman" w:cs="Times New Roman"/>
          <w:color w:val="auto"/>
          <w:sz w:val="24"/>
          <w:szCs w:val="24"/>
        </w:rPr>
        <w:t xml:space="preserve">our </w:t>
      </w:r>
      <w:proofErr w:type="gramStart"/>
      <w:r w:rsidR="00167C18" w:rsidRPr="003F218E">
        <w:rPr>
          <w:rFonts w:ascii="Times New Roman" w:eastAsia="Times New Roman" w:hAnsi="Times New Roman" w:cs="Times New Roman"/>
          <w:color w:val="auto"/>
          <w:sz w:val="24"/>
          <w:szCs w:val="24"/>
        </w:rPr>
        <w:t>academic year</w:t>
      </w:r>
      <w:proofErr w:type="gramEnd"/>
      <w:r w:rsidR="00167C18" w:rsidRPr="003F218E">
        <w:rPr>
          <w:rFonts w:ascii="Times New Roman" w:eastAsia="Times New Roman" w:hAnsi="Times New Roman" w:cs="Times New Roman"/>
          <w:color w:val="auto"/>
          <w:sz w:val="24"/>
          <w:szCs w:val="24"/>
        </w:rPr>
        <w:t xml:space="preserve"> salary will be $</w:t>
      </w:r>
      <w:ins w:id="9" w:author="Danielle M Ruiz" w:date="2026-01-06T12:49:00Z" w16du:dateUtc="2026-01-06T17:49:00Z">
        <w:r w:rsidR="00341508">
          <w:rPr>
            <w:rFonts w:ascii="Times New Roman" w:eastAsia="Times New Roman" w:hAnsi="Times New Roman" w:cs="Times New Roman"/>
            <w:color w:val="auto"/>
            <w:sz w:val="24"/>
            <w:szCs w:val="24"/>
          </w:rPr>
          <w:t xml:space="preserve">              </w:t>
        </w:r>
        <w:proofErr w:type="gramStart"/>
        <w:r w:rsidR="00341508">
          <w:rPr>
            <w:rFonts w:ascii="Times New Roman" w:eastAsia="Times New Roman" w:hAnsi="Times New Roman" w:cs="Times New Roman"/>
            <w:color w:val="auto"/>
            <w:sz w:val="24"/>
            <w:szCs w:val="24"/>
          </w:rPr>
          <w:t xml:space="preserve">  </w:t>
        </w:r>
      </w:ins>
      <w:r w:rsidR="00167C18" w:rsidRPr="003F218E">
        <w:rPr>
          <w:rFonts w:ascii="Times New Roman" w:eastAsia="Times New Roman" w:hAnsi="Times New Roman" w:cs="Times New Roman"/>
          <w:color w:val="auto"/>
          <w:sz w:val="24"/>
          <w:szCs w:val="24"/>
        </w:rPr>
        <w:t>.</w:t>
      </w:r>
      <w:proofErr w:type="gramEnd"/>
      <w:r w:rsidR="00167C18" w:rsidRPr="003F218E">
        <w:rPr>
          <w:rFonts w:ascii="Times New Roman" w:eastAsia="Times New Roman" w:hAnsi="Times New Roman" w:cs="Times New Roman"/>
          <w:color w:val="auto"/>
          <w:sz w:val="24"/>
          <w:szCs w:val="24"/>
        </w:rPr>
        <w:t xml:space="preserve"> </w:t>
      </w:r>
      <w:r w:rsidR="001F5F34" w:rsidRPr="003F218E">
        <w:rPr>
          <w:rFonts w:ascii="Times New Roman" w:eastAsia="Times New Roman" w:hAnsi="Times New Roman" w:cs="Times New Roman"/>
          <w:color w:val="auto"/>
          <w:sz w:val="24"/>
          <w:szCs w:val="24"/>
        </w:rPr>
        <w:t xml:space="preserve">This offer is contingent upon the successful completion of a background check and verification of your highest earned degree. Please send an official copy of your transcript including your highest degree awarded to </w:t>
      </w:r>
      <w:ins w:id="10" w:author="Danielle M Ruiz" w:date="2026-01-06T12:49:00Z" w16du:dateUtc="2026-01-06T17:49:00Z">
        <w:r w:rsidR="00341508">
          <w:rPr>
            <w:rFonts w:ascii="Times New Roman" w:eastAsia="Times New Roman" w:hAnsi="Times New Roman" w:cs="Times New Roman"/>
            <w:color w:val="auto"/>
            <w:sz w:val="24"/>
            <w:szCs w:val="24"/>
          </w:rPr>
          <w:t xml:space="preserve">              </w:t>
        </w:r>
        <w:proofErr w:type="gramStart"/>
        <w:r w:rsidR="00341508">
          <w:rPr>
            <w:rFonts w:ascii="Times New Roman" w:eastAsia="Times New Roman" w:hAnsi="Times New Roman" w:cs="Times New Roman"/>
            <w:color w:val="auto"/>
            <w:sz w:val="24"/>
            <w:szCs w:val="24"/>
          </w:rPr>
          <w:t xml:space="preserve">  </w:t>
        </w:r>
      </w:ins>
      <w:r w:rsidR="001F5F34" w:rsidRPr="003F218E">
        <w:rPr>
          <w:rFonts w:ascii="Times New Roman" w:eastAsia="Times New Roman" w:hAnsi="Times New Roman" w:cs="Times New Roman"/>
          <w:color w:val="auto"/>
          <w:sz w:val="24"/>
          <w:szCs w:val="24"/>
        </w:rPr>
        <w:t>.</w:t>
      </w:r>
      <w:proofErr w:type="gramEnd"/>
      <w:r w:rsidR="001F5F34" w:rsidRPr="003F218E">
        <w:rPr>
          <w:rFonts w:ascii="Times New Roman" w:eastAsia="Times New Roman" w:hAnsi="Times New Roman" w:cs="Times New Roman"/>
          <w:color w:val="auto"/>
          <w:sz w:val="24"/>
          <w:szCs w:val="24"/>
        </w:rPr>
        <w:t xml:space="preserve"> </w:t>
      </w:r>
      <w:r w:rsidR="000D77D0" w:rsidRPr="003F218E">
        <w:rPr>
          <w:rFonts w:ascii="Times New Roman" w:eastAsia="Times New Roman" w:hAnsi="Times New Roman" w:cs="Times New Roman"/>
          <w:color w:val="auto"/>
          <w:sz w:val="24"/>
          <w:szCs w:val="24"/>
        </w:rPr>
        <w:t xml:space="preserve"> </w:t>
      </w:r>
      <w:r w:rsidR="001F5F34" w:rsidRPr="003F218E">
        <w:rPr>
          <w:rFonts w:ascii="Times New Roman" w:eastAsia="Times New Roman" w:hAnsi="Times New Roman" w:cs="Times New Roman"/>
          <w:color w:val="auto"/>
          <w:sz w:val="24"/>
          <w:szCs w:val="24"/>
        </w:rPr>
        <w:t xml:space="preserve">A contract will </w:t>
      </w:r>
      <w:r w:rsidR="00377ADF" w:rsidRPr="003F218E">
        <w:rPr>
          <w:rFonts w:ascii="Times New Roman" w:eastAsia="Times New Roman" w:hAnsi="Times New Roman" w:cs="Times New Roman"/>
          <w:color w:val="auto"/>
          <w:sz w:val="24"/>
          <w:szCs w:val="24"/>
        </w:rPr>
        <w:t>be</w:t>
      </w:r>
      <w:r w:rsidR="001F5F34" w:rsidRPr="003F218E">
        <w:rPr>
          <w:rFonts w:ascii="Times New Roman" w:eastAsia="Times New Roman" w:hAnsi="Times New Roman" w:cs="Times New Roman"/>
          <w:color w:val="auto"/>
          <w:sz w:val="24"/>
          <w:szCs w:val="24"/>
        </w:rPr>
        <w:t xml:space="preserve"> processed </w:t>
      </w:r>
      <w:r w:rsidR="00377ADF" w:rsidRPr="003F218E">
        <w:rPr>
          <w:rFonts w:ascii="Times New Roman" w:eastAsia="Times New Roman" w:hAnsi="Times New Roman" w:cs="Times New Roman"/>
          <w:color w:val="auto"/>
          <w:sz w:val="24"/>
          <w:szCs w:val="24"/>
        </w:rPr>
        <w:t xml:space="preserve">once </w:t>
      </w:r>
      <w:r w:rsidR="001F5F34" w:rsidRPr="003F218E">
        <w:rPr>
          <w:rFonts w:ascii="Times New Roman" w:eastAsia="Times New Roman" w:hAnsi="Times New Roman" w:cs="Times New Roman"/>
          <w:color w:val="auto"/>
          <w:sz w:val="24"/>
          <w:szCs w:val="24"/>
        </w:rPr>
        <w:t>verification is received.</w:t>
      </w:r>
    </w:p>
    <w:p w14:paraId="0AF4F4BE" w14:textId="725DE4BA" w:rsidR="001C50E0" w:rsidRDefault="001C50E0" w:rsidP="00E90018">
      <w:pPr>
        <w:spacing w:after="120" w:line="240" w:lineRule="auto"/>
        <w:ind w:left="-5" w:hanging="10"/>
        <w:rPr>
          <w:rFonts w:ascii="Times New Roman" w:eastAsia="Times New Roman" w:hAnsi="Times New Roman" w:cs="Times New Roman"/>
          <w:color w:val="FF0000"/>
          <w:sz w:val="24"/>
          <w:szCs w:val="24"/>
        </w:rPr>
      </w:pPr>
    </w:p>
    <w:p w14:paraId="171CAD42" w14:textId="5F21057F" w:rsidR="001C50E0" w:rsidRPr="004B24A4" w:rsidRDefault="001C50E0" w:rsidP="00E90018">
      <w:pPr>
        <w:spacing w:after="120" w:line="240" w:lineRule="auto"/>
        <w:ind w:left="-5" w:hanging="10"/>
        <w:rPr>
          <w:rFonts w:ascii="Times New Roman" w:eastAsia="Times New Roman" w:hAnsi="Times New Roman" w:cs="Times New Roman"/>
          <w:color w:val="auto"/>
          <w:sz w:val="24"/>
          <w:szCs w:val="24"/>
        </w:rPr>
      </w:pPr>
      <w:r w:rsidRPr="004B24A4">
        <w:rPr>
          <w:rFonts w:ascii="Times New Roman" w:eastAsia="Times New Roman" w:hAnsi="Times New Roman" w:cs="Times New Roman"/>
          <w:color w:val="auto"/>
          <w:sz w:val="24"/>
          <w:szCs w:val="24"/>
        </w:rPr>
        <w:t xml:space="preserve">The University will assist with relocation expenses for one move, at the time of initial employment, from outside the Greater Cleveland area (outside of a </w:t>
      </w:r>
      <w:proofErr w:type="gramStart"/>
      <w:r w:rsidRPr="004B24A4">
        <w:rPr>
          <w:rFonts w:ascii="Times New Roman" w:eastAsia="Times New Roman" w:hAnsi="Times New Roman" w:cs="Times New Roman"/>
          <w:color w:val="auto"/>
          <w:sz w:val="24"/>
          <w:szCs w:val="24"/>
        </w:rPr>
        <w:t>50 mile</w:t>
      </w:r>
      <w:proofErr w:type="gramEnd"/>
      <w:r w:rsidRPr="004B24A4">
        <w:rPr>
          <w:rFonts w:ascii="Times New Roman" w:eastAsia="Times New Roman" w:hAnsi="Times New Roman" w:cs="Times New Roman"/>
          <w:color w:val="auto"/>
          <w:sz w:val="24"/>
          <w:szCs w:val="24"/>
        </w:rPr>
        <w:t xml:space="preserve"> radius) to a point within the Greater Cleveland area.  Upon presentation of original receipts and the start of full-time employment at the University, up to $</w:t>
      </w:r>
      <w:ins w:id="11" w:author="Danielle M Ruiz" w:date="2026-01-06T12:49:00Z" w16du:dateUtc="2026-01-06T17:49:00Z">
        <w:r w:rsidR="00341508">
          <w:rPr>
            <w:rFonts w:ascii="Times New Roman" w:eastAsia="Times New Roman" w:hAnsi="Times New Roman" w:cs="Times New Roman"/>
            <w:color w:val="auto"/>
            <w:sz w:val="24"/>
            <w:szCs w:val="24"/>
          </w:rPr>
          <w:t xml:space="preserve">                     </w:t>
        </w:r>
      </w:ins>
      <w:r w:rsidRPr="004B24A4">
        <w:rPr>
          <w:rFonts w:ascii="Times New Roman" w:eastAsia="Times New Roman" w:hAnsi="Times New Roman" w:cs="Times New Roman"/>
          <w:color w:val="auto"/>
          <w:sz w:val="24"/>
          <w:szCs w:val="24"/>
        </w:rPr>
        <w:t xml:space="preserve"> will be reimbursed for moving expenses. Due to the change in federal tax law, all moving expense reimbursements are considered taxable income effective January 1, 2018. Reimbursement will not be made if the reimbursement request and accompanying receipts are submitted more than 180 days after the commencement of on-site employment.   For additional information, please review the </w:t>
      </w:r>
      <w:hyperlink r:id="rId10" w:history="1">
        <w:r w:rsidRPr="00AC6FF9">
          <w:rPr>
            <w:rStyle w:val="Hyperlink"/>
            <w:rFonts w:ascii="Times New Roman" w:eastAsia="Times New Roman" w:hAnsi="Times New Roman" w:cs="Times New Roman"/>
            <w:sz w:val="24"/>
            <w:szCs w:val="24"/>
          </w:rPr>
          <w:t xml:space="preserve">Moving </w:t>
        </w:r>
        <w:r w:rsidR="00AC6FF9" w:rsidRPr="00AC6FF9">
          <w:rPr>
            <w:rStyle w:val="Hyperlink"/>
            <w:rFonts w:ascii="Times New Roman" w:eastAsia="Times New Roman" w:hAnsi="Times New Roman" w:cs="Times New Roman"/>
            <w:sz w:val="24"/>
            <w:szCs w:val="24"/>
          </w:rPr>
          <w:t>Allowance</w:t>
        </w:r>
        <w:r w:rsidRPr="00AC6FF9">
          <w:rPr>
            <w:rStyle w:val="Hyperlink"/>
            <w:rFonts w:ascii="Times New Roman" w:eastAsia="Times New Roman" w:hAnsi="Times New Roman" w:cs="Times New Roman"/>
            <w:sz w:val="24"/>
            <w:szCs w:val="24"/>
          </w:rPr>
          <w:t xml:space="preserve"> Guidelines</w:t>
        </w:r>
      </w:hyperlink>
      <w:r w:rsidRPr="004B24A4">
        <w:rPr>
          <w:rFonts w:ascii="Times New Roman" w:eastAsia="Times New Roman" w:hAnsi="Times New Roman" w:cs="Times New Roman"/>
          <w:color w:val="auto"/>
          <w:sz w:val="24"/>
          <w:szCs w:val="24"/>
        </w:rPr>
        <w:t xml:space="preserve"> and the </w:t>
      </w:r>
      <w:hyperlink r:id="rId11" w:history="1">
        <w:r w:rsidRPr="00AC6FF9">
          <w:rPr>
            <w:rStyle w:val="Hyperlink"/>
            <w:rFonts w:ascii="Times New Roman" w:eastAsia="Times New Roman" w:hAnsi="Times New Roman" w:cs="Times New Roman"/>
            <w:sz w:val="24"/>
            <w:szCs w:val="24"/>
          </w:rPr>
          <w:t xml:space="preserve">Moving </w:t>
        </w:r>
        <w:r w:rsidR="00AC6FF9" w:rsidRPr="00AC6FF9">
          <w:rPr>
            <w:rStyle w:val="Hyperlink"/>
            <w:rFonts w:ascii="Times New Roman" w:eastAsia="Times New Roman" w:hAnsi="Times New Roman" w:cs="Times New Roman"/>
            <w:sz w:val="24"/>
            <w:szCs w:val="24"/>
          </w:rPr>
          <w:t>Allowance Authorization Form</w:t>
        </w:r>
      </w:hyperlink>
      <w:r w:rsidRPr="00AC6FF9">
        <w:rPr>
          <w:rFonts w:ascii="Times New Roman" w:eastAsia="Times New Roman" w:hAnsi="Times New Roman" w:cs="Times New Roman"/>
          <w:sz w:val="24"/>
          <w:szCs w:val="24"/>
        </w:rPr>
        <w:t>.</w:t>
      </w:r>
      <w:r w:rsidRPr="004B24A4">
        <w:rPr>
          <w:rFonts w:ascii="Times New Roman" w:eastAsia="Times New Roman" w:hAnsi="Times New Roman" w:cs="Times New Roman"/>
          <w:color w:val="auto"/>
          <w:sz w:val="24"/>
          <w:szCs w:val="24"/>
        </w:rPr>
        <w:t xml:space="preserve"> </w:t>
      </w:r>
    </w:p>
    <w:p w14:paraId="0B289096" w14:textId="77777777" w:rsidR="001F5F34" w:rsidRDefault="001F5F34" w:rsidP="00E90018">
      <w:pPr>
        <w:spacing w:after="120" w:line="240" w:lineRule="auto"/>
        <w:ind w:left="-5" w:hanging="10"/>
        <w:rPr>
          <w:rFonts w:ascii="Times New Roman" w:eastAsia="Times New Roman" w:hAnsi="Times New Roman" w:cs="Times New Roman"/>
          <w:color w:val="auto"/>
          <w:sz w:val="24"/>
          <w:szCs w:val="24"/>
        </w:rPr>
      </w:pPr>
    </w:p>
    <w:p w14:paraId="5C6A973B" w14:textId="7F8D8CC0" w:rsidR="006671B1" w:rsidRPr="006671B1" w:rsidRDefault="006671B1" w:rsidP="007E0283">
      <w:pPr>
        <w:spacing w:after="0" w:line="240" w:lineRule="auto"/>
        <w:rPr>
          <w:rFonts w:ascii="Times New Roman" w:eastAsiaTheme="minorHAnsi" w:hAnsi="Times New Roman" w:cs="Times New Roman"/>
          <w:color w:val="auto"/>
          <w:sz w:val="24"/>
          <w:szCs w:val="24"/>
        </w:rPr>
      </w:pPr>
      <w:r w:rsidRPr="006671B1">
        <w:rPr>
          <w:rFonts w:ascii="Times New Roman" w:eastAsiaTheme="minorHAnsi" w:hAnsi="Times New Roman" w:cs="Times New Roman"/>
          <w:color w:val="auto"/>
          <w:sz w:val="24"/>
          <w:szCs w:val="24"/>
        </w:rPr>
        <w:t>This position may be renewable annually, subject to the provision</w:t>
      </w:r>
      <w:r>
        <w:rPr>
          <w:rFonts w:ascii="Times New Roman" w:eastAsiaTheme="minorHAnsi" w:hAnsi="Times New Roman" w:cs="Times New Roman"/>
          <w:color w:val="auto"/>
          <w:sz w:val="24"/>
          <w:szCs w:val="24"/>
        </w:rPr>
        <w:t>s</w:t>
      </w:r>
      <w:r w:rsidRPr="006671B1">
        <w:rPr>
          <w:rFonts w:ascii="Times New Roman" w:eastAsiaTheme="minorHAnsi" w:hAnsi="Times New Roman" w:cs="Times New Roman"/>
          <w:color w:val="auto"/>
          <w:sz w:val="24"/>
          <w:szCs w:val="24"/>
        </w:rPr>
        <w:t xml:space="preserve"> of the faculty collective bargaining agreement. </w:t>
      </w:r>
      <w:r w:rsidR="004B12FD">
        <w:rPr>
          <w:rFonts w:ascii="Times New Roman" w:eastAsiaTheme="minorHAnsi" w:hAnsi="Times New Roman" w:cs="Times New Roman"/>
          <w:color w:val="auto"/>
          <w:sz w:val="24"/>
          <w:szCs w:val="24"/>
        </w:rPr>
        <w:t>Assistant Professors of Practice</w:t>
      </w:r>
      <w:r w:rsidRPr="006671B1">
        <w:rPr>
          <w:rFonts w:ascii="Times New Roman" w:eastAsiaTheme="minorHAnsi" w:hAnsi="Times New Roman" w:cs="Times New Roman"/>
          <w:color w:val="auto"/>
          <w:sz w:val="24"/>
          <w:szCs w:val="24"/>
        </w:rPr>
        <w:t xml:space="preserve"> who are reappointed after a successful sixth year review are promoted to </w:t>
      </w:r>
      <w:r>
        <w:rPr>
          <w:rFonts w:ascii="Times New Roman" w:eastAsiaTheme="minorHAnsi" w:hAnsi="Times New Roman" w:cs="Times New Roman"/>
          <w:color w:val="auto"/>
          <w:sz w:val="24"/>
          <w:szCs w:val="24"/>
        </w:rPr>
        <w:t>A</w:t>
      </w:r>
      <w:r w:rsidRPr="006671B1">
        <w:rPr>
          <w:rFonts w:ascii="Times New Roman" w:eastAsiaTheme="minorHAnsi" w:hAnsi="Times New Roman" w:cs="Times New Roman"/>
          <w:color w:val="auto"/>
          <w:sz w:val="24"/>
          <w:szCs w:val="24"/>
        </w:rPr>
        <w:t xml:space="preserve">ssociate </w:t>
      </w:r>
      <w:r w:rsidR="004B12FD">
        <w:rPr>
          <w:rFonts w:ascii="Times New Roman" w:eastAsiaTheme="minorHAnsi" w:hAnsi="Times New Roman" w:cs="Times New Roman"/>
          <w:color w:val="auto"/>
          <w:sz w:val="24"/>
          <w:szCs w:val="24"/>
        </w:rPr>
        <w:t>Professor of Practice</w:t>
      </w:r>
      <w:r>
        <w:rPr>
          <w:rFonts w:ascii="Times New Roman" w:eastAsiaTheme="minorHAnsi" w:hAnsi="Times New Roman" w:cs="Times New Roman"/>
          <w:color w:val="auto"/>
          <w:sz w:val="24"/>
          <w:szCs w:val="24"/>
        </w:rPr>
        <w:t xml:space="preserve"> </w:t>
      </w:r>
      <w:r w:rsidR="00862A98" w:rsidRPr="00AF77EE">
        <w:rPr>
          <w:rFonts w:ascii="Times New Roman" w:eastAsia="Times New Roman" w:hAnsi="Times New Roman" w:cs="Times New Roman"/>
          <w:color w:val="auto"/>
          <w:sz w:val="24"/>
          <w:szCs w:val="24"/>
        </w:rPr>
        <w:t xml:space="preserve">For newly hired </w:t>
      </w:r>
      <w:r w:rsidR="00D73B39">
        <w:rPr>
          <w:rFonts w:ascii="Times New Roman" w:eastAsia="Times New Roman" w:hAnsi="Times New Roman" w:cs="Times New Roman"/>
          <w:color w:val="auto"/>
          <w:sz w:val="24"/>
          <w:szCs w:val="24"/>
        </w:rPr>
        <w:t>Professors of Practice</w:t>
      </w:r>
      <w:r w:rsidR="00862A98" w:rsidRPr="00AF77EE">
        <w:rPr>
          <w:rFonts w:ascii="Times New Roman" w:eastAsia="Times New Roman" w:hAnsi="Times New Roman" w:cs="Times New Roman"/>
          <w:color w:val="auto"/>
          <w:sz w:val="24"/>
          <w:szCs w:val="24"/>
        </w:rPr>
        <w:t xml:space="preserve">, </w:t>
      </w:r>
      <w:r w:rsidR="00BE35BE" w:rsidRPr="00AF77EE">
        <w:rPr>
          <w:rFonts w:ascii="Times New Roman" w:eastAsia="Times New Roman" w:hAnsi="Times New Roman" w:cs="Times New Roman"/>
          <w:color w:val="auto"/>
          <w:sz w:val="24"/>
          <w:szCs w:val="24"/>
        </w:rPr>
        <w:t>t</w:t>
      </w:r>
      <w:r w:rsidR="00862A98" w:rsidRPr="00AF77EE">
        <w:rPr>
          <w:rFonts w:ascii="Times New Roman" w:hAnsi="Times New Roman" w:cs="Times New Roman"/>
          <w:color w:val="auto"/>
          <w:sz w:val="24"/>
        </w:rPr>
        <w:t xml:space="preserve">he mandatory </w:t>
      </w:r>
      <w:r w:rsidR="00281861">
        <w:rPr>
          <w:rFonts w:ascii="Times New Roman" w:hAnsi="Times New Roman" w:cs="Times New Roman"/>
          <w:color w:val="auto"/>
          <w:sz w:val="24"/>
        </w:rPr>
        <w:t>promotion</w:t>
      </w:r>
      <w:r w:rsidR="00862A98" w:rsidRPr="00AF77EE">
        <w:rPr>
          <w:rFonts w:ascii="Times New Roman" w:hAnsi="Times New Roman" w:cs="Times New Roman"/>
          <w:color w:val="auto"/>
          <w:sz w:val="24"/>
        </w:rPr>
        <w:t xml:space="preserve"> review takes place during the sixth year</w:t>
      </w:r>
      <w:r w:rsidR="00862A98" w:rsidRPr="00AF77EE">
        <w:rPr>
          <w:rFonts w:ascii="Times New Roman" w:hAnsi="Times New Roman" w:cs="Times New Roman"/>
          <w:i/>
          <w:iCs/>
          <w:color w:val="auto"/>
          <w:sz w:val="24"/>
        </w:rPr>
        <w:t xml:space="preserve"> </w:t>
      </w:r>
      <w:r w:rsidR="00862A98" w:rsidRPr="00AF77EE">
        <w:rPr>
          <w:rFonts w:ascii="Times New Roman" w:hAnsi="Times New Roman" w:cs="Times New Roman"/>
          <w:color w:val="auto"/>
          <w:sz w:val="24"/>
        </w:rPr>
        <w:t>of full-time employment, following successful completion of annual reappointment reviews</w:t>
      </w:r>
      <w:r w:rsidR="00BE35BE" w:rsidRPr="00AF77EE">
        <w:rPr>
          <w:rFonts w:ascii="Times New Roman" w:hAnsi="Times New Roman" w:cs="Times New Roman"/>
          <w:color w:val="auto"/>
          <w:sz w:val="24"/>
        </w:rPr>
        <w:t xml:space="preserve"> in the </w:t>
      </w:r>
      <w:r w:rsidR="00281861">
        <w:rPr>
          <w:rFonts w:ascii="Times New Roman" w:hAnsi="Times New Roman" w:cs="Times New Roman"/>
          <w:color w:val="auto"/>
          <w:sz w:val="24"/>
        </w:rPr>
        <w:t>fourth</w:t>
      </w:r>
      <w:r w:rsidR="00BE35BE" w:rsidRPr="00AF77EE">
        <w:rPr>
          <w:rFonts w:ascii="Times New Roman" w:hAnsi="Times New Roman" w:cs="Times New Roman"/>
          <w:color w:val="auto"/>
          <w:sz w:val="24"/>
        </w:rPr>
        <w:t xml:space="preserve"> and </w:t>
      </w:r>
      <w:r w:rsidR="00281861">
        <w:rPr>
          <w:rFonts w:ascii="Times New Roman" w:hAnsi="Times New Roman" w:cs="Times New Roman"/>
          <w:color w:val="auto"/>
          <w:sz w:val="24"/>
        </w:rPr>
        <w:t>sixth</w:t>
      </w:r>
      <w:r w:rsidR="00BE35BE" w:rsidRPr="00AF77EE">
        <w:rPr>
          <w:rFonts w:ascii="Times New Roman" w:hAnsi="Times New Roman" w:cs="Times New Roman"/>
          <w:color w:val="auto"/>
          <w:sz w:val="24"/>
        </w:rPr>
        <w:t xml:space="preserve"> year</w:t>
      </w:r>
      <w:r w:rsidR="00862A98" w:rsidRPr="00AF77EE">
        <w:rPr>
          <w:rFonts w:ascii="Times New Roman" w:hAnsi="Times New Roman" w:cs="Times New Roman"/>
          <w:color w:val="auto"/>
          <w:sz w:val="24"/>
        </w:rPr>
        <w:t>.</w:t>
      </w:r>
      <w:r w:rsidR="00862A98" w:rsidRPr="00AF77EE">
        <w:rPr>
          <w:rFonts w:ascii="Times New Roman" w:eastAsia="Times New Roman" w:hAnsi="Times New Roman" w:cs="Times New Roman"/>
          <w:color w:val="auto"/>
          <w:sz w:val="24"/>
          <w:szCs w:val="24"/>
        </w:rPr>
        <w:t xml:space="preserve">  </w:t>
      </w:r>
      <w:r w:rsidR="000F4DF2" w:rsidRPr="00AF77EE">
        <w:rPr>
          <w:rFonts w:ascii="Times New Roman" w:eastAsia="Times New Roman" w:hAnsi="Times New Roman" w:cs="Times New Roman"/>
          <w:color w:val="auto"/>
          <w:sz w:val="24"/>
          <w:szCs w:val="24"/>
        </w:rPr>
        <w:t xml:space="preserve">Your </w:t>
      </w:r>
      <w:r w:rsidR="004C3673">
        <w:rPr>
          <w:rFonts w:ascii="Times New Roman" w:eastAsia="Times New Roman" w:hAnsi="Times New Roman" w:cs="Times New Roman"/>
          <w:color w:val="auto"/>
          <w:sz w:val="24"/>
          <w:szCs w:val="24"/>
        </w:rPr>
        <w:t xml:space="preserve">reappointment and </w:t>
      </w:r>
      <w:r w:rsidR="000F4DF2" w:rsidRPr="00AF77EE">
        <w:rPr>
          <w:rFonts w:ascii="Times New Roman" w:eastAsia="Times New Roman" w:hAnsi="Times New Roman" w:cs="Times New Roman"/>
          <w:color w:val="auto"/>
          <w:sz w:val="24"/>
          <w:szCs w:val="24"/>
        </w:rPr>
        <w:t xml:space="preserve">promotion decision date will be on or before April </w:t>
      </w:r>
      <w:r w:rsidR="004C3673">
        <w:rPr>
          <w:rFonts w:ascii="Times New Roman" w:eastAsia="Times New Roman" w:hAnsi="Times New Roman" w:cs="Times New Roman"/>
          <w:color w:val="auto"/>
          <w:sz w:val="24"/>
          <w:szCs w:val="24"/>
        </w:rPr>
        <w:t>15</w:t>
      </w:r>
      <w:r w:rsidR="000F4DF2" w:rsidRPr="00AF77EE">
        <w:rPr>
          <w:rFonts w:ascii="Times New Roman" w:eastAsia="Times New Roman" w:hAnsi="Times New Roman" w:cs="Times New Roman"/>
          <w:color w:val="auto"/>
          <w:sz w:val="24"/>
          <w:szCs w:val="24"/>
        </w:rPr>
        <w:t>, 20</w:t>
      </w:r>
      <w:ins w:id="12" w:author="Danielle M Ruiz" w:date="2026-01-06T12:49:00Z" w16du:dateUtc="2026-01-06T17:49:00Z">
        <w:r w:rsidR="00341508">
          <w:rPr>
            <w:rFonts w:ascii="Times New Roman" w:eastAsia="Times New Roman" w:hAnsi="Times New Roman" w:cs="Times New Roman"/>
            <w:color w:val="auto"/>
            <w:sz w:val="24"/>
            <w:szCs w:val="24"/>
          </w:rPr>
          <w:t xml:space="preserve">  </w:t>
        </w:r>
        <w:proofErr w:type="gramStart"/>
        <w:r w:rsidR="00341508">
          <w:rPr>
            <w:rFonts w:ascii="Times New Roman" w:eastAsia="Times New Roman" w:hAnsi="Times New Roman" w:cs="Times New Roman"/>
            <w:color w:val="auto"/>
            <w:sz w:val="24"/>
            <w:szCs w:val="24"/>
          </w:rPr>
          <w:t xml:space="preserve">  </w:t>
        </w:r>
      </w:ins>
      <w:r w:rsidR="000F4DF2" w:rsidRPr="00AF77EE">
        <w:rPr>
          <w:rFonts w:ascii="Times New Roman" w:eastAsia="Times New Roman" w:hAnsi="Times New Roman" w:cs="Times New Roman"/>
          <w:color w:val="auto"/>
          <w:sz w:val="24"/>
          <w:szCs w:val="24"/>
        </w:rPr>
        <w:t>.</w:t>
      </w:r>
      <w:proofErr w:type="gramEnd"/>
      <w:r w:rsidR="000F4DF2" w:rsidRPr="00AF77EE">
        <w:rPr>
          <w:rFonts w:ascii="Times New Roman" w:eastAsia="Times New Roman" w:hAnsi="Times New Roman" w:cs="Times New Roman"/>
          <w:color w:val="auto"/>
          <w:sz w:val="24"/>
          <w:szCs w:val="24"/>
        </w:rPr>
        <w:t xml:space="preserve"> </w:t>
      </w:r>
      <w:r w:rsidR="00377ADF" w:rsidRPr="00AF77EE">
        <w:rPr>
          <w:rFonts w:ascii="Times New Roman" w:eastAsia="Times New Roman" w:hAnsi="Times New Roman" w:cs="Times New Roman"/>
          <w:color w:val="auto"/>
          <w:sz w:val="24"/>
          <w:szCs w:val="24"/>
        </w:rPr>
        <w:t xml:space="preserve"> </w:t>
      </w:r>
    </w:p>
    <w:p w14:paraId="5CB8991A" w14:textId="30D66D9D" w:rsidR="00F648AA" w:rsidRDefault="00F648AA" w:rsidP="006671B1">
      <w:pPr>
        <w:spacing w:after="0" w:line="240" w:lineRule="auto"/>
        <w:rPr>
          <w:rFonts w:ascii="Times New Roman" w:eastAsia="Times New Roman" w:hAnsi="Times New Roman" w:cs="Times New Roman"/>
          <w:color w:val="auto"/>
          <w:sz w:val="24"/>
          <w:szCs w:val="24"/>
        </w:rPr>
      </w:pPr>
    </w:p>
    <w:p w14:paraId="2D37DA7B" w14:textId="77777777" w:rsidR="00F648AA" w:rsidRDefault="00F648AA" w:rsidP="006671B1">
      <w:pPr>
        <w:spacing w:after="0" w:line="240" w:lineRule="auto"/>
        <w:rPr>
          <w:rFonts w:ascii="Times New Roman" w:eastAsia="Times New Roman" w:hAnsi="Times New Roman" w:cs="Times New Roman"/>
          <w:color w:val="auto"/>
          <w:sz w:val="24"/>
          <w:szCs w:val="24"/>
        </w:rPr>
      </w:pPr>
    </w:p>
    <w:p w14:paraId="0B96C7C0" w14:textId="45CBED46" w:rsidR="00862A98" w:rsidRPr="004567E9" w:rsidRDefault="0099494D" w:rsidP="00425BF4">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A</w:t>
      </w:r>
      <w:r w:rsidRPr="0099494D">
        <w:rPr>
          <w:rFonts w:ascii="Times New Roman" w:eastAsia="Times New Roman" w:hAnsi="Times New Roman" w:cs="Times New Roman"/>
          <w:color w:val="auto"/>
          <w:sz w:val="24"/>
          <w:szCs w:val="24"/>
        </w:rPr>
        <w:t xml:space="preserve">ppointments and renewals of </w:t>
      </w:r>
      <w:proofErr w:type="gramStart"/>
      <w:r w:rsidRPr="0099494D">
        <w:rPr>
          <w:rFonts w:ascii="Times New Roman" w:eastAsia="Times New Roman" w:hAnsi="Times New Roman" w:cs="Times New Roman"/>
          <w:color w:val="auto"/>
          <w:sz w:val="24"/>
          <w:szCs w:val="24"/>
        </w:rPr>
        <w:t>appointment</w:t>
      </w:r>
      <w:proofErr w:type="gramEnd"/>
      <w:r w:rsidRPr="0099494D">
        <w:rPr>
          <w:rFonts w:ascii="Times New Roman" w:eastAsia="Times New Roman" w:hAnsi="Times New Roman" w:cs="Times New Roman"/>
          <w:color w:val="auto"/>
          <w:sz w:val="24"/>
          <w:szCs w:val="24"/>
        </w:rPr>
        <w:t xml:space="preserve"> to Professor of Practice positions are made annually at the sole and exclusive discretion of the Administration, based on its assessment of programmatic and staffing needs, of fiscal and budgetary constraints affecting staffing and/or, if applicable, of satisfaction with fulfillment of duties and responsibilities of employment for the preceding term(s) of employment. </w:t>
      </w:r>
      <w:r>
        <w:rPr>
          <w:rFonts w:ascii="Times New Roman" w:eastAsia="Times New Roman" w:hAnsi="Times New Roman" w:cs="Times New Roman"/>
          <w:color w:val="auto"/>
          <w:sz w:val="24"/>
          <w:szCs w:val="24"/>
        </w:rPr>
        <w:t xml:space="preserve"> </w:t>
      </w:r>
      <w:r w:rsidR="007664C6" w:rsidRPr="00AF77EE">
        <w:rPr>
          <w:rFonts w:ascii="Times New Roman" w:eastAsia="Times New Roman" w:hAnsi="Times New Roman" w:cs="Times New Roman"/>
          <w:color w:val="auto"/>
          <w:sz w:val="24"/>
          <w:szCs w:val="24"/>
        </w:rPr>
        <w:t>T</w:t>
      </w:r>
      <w:r w:rsidR="00E233A3" w:rsidRPr="00AF77EE">
        <w:rPr>
          <w:rFonts w:ascii="Times New Roman" w:eastAsia="Times New Roman" w:hAnsi="Times New Roman" w:cs="Times New Roman"/>
          <w:color w:val="auto"/>
          <w:sz w:val="24"/>
          <w:szCs w:val="24"/>
        </w:rPr>
        <w:t xml:space="preserve">he </w:t>
      </w:r>
      <w:r w:rsidR="006671B1">
        <w:rPr>
          <w:rFonts w:ascii="Times New Roman" w:eastAsia="Times New Roman" w:hAnsi="Times New Roman" w:cs="Times New Roman"/>
          <w:color w:val="auto"/>
          <w:sz w:val="24"/>
          <w:szCs w:val="24"/>
        </w:rPr>
        <w:t xml:space="preserve">reappointment and </w:t>
      </w:r>
      <w:r w:rsidR="00E233A3" w:rsidRPr="00AF77EE">
        <w:rPr>
          <w:rFonts w:ascii="Times New Roman" w:eastAsia="Times New Roman" w:hAnsi="Times New Roman" w:cs="Times New Roman"/>
          <w:color w:val="auto"/>
          <w:sz w:val="24"/>
          <w:szCs w:val="24"/>
        </w:rPr>
        <w:t>promotion process</w:t>
      </w:r>
      <w:r w:rsidR="007664C6" w:rsidRPr="00AF77EE">
        <w:rPr>
          <w:rFonts w:ascii="Times New Roman" w:eastAsia="Times New Roman" w:hAnsi="Times New Roman" w:cs="Times New Roman"/>
          <w:color w:val="auto"/>
          <w:sz w:val="24"/>
          <w:szCs w:val="24"/>
        </w:rPr>
        <w:t xml:space="preserve"> is outlined in the</w:t>
      </w:r>
      <w:r w:rsidR="00F34104">
        <w:rPr>
          <w:rFonts w:ascii="Times New Roman" w:eastAsia="Times New Roman" w:hAnsi="Times New Roman" w:cs="Times New Roman"/>
          <w:color w:val="auto"/>
          <w:sz w:val="24"/>
          <w:szCs w:val="24"/>
        </w:rPr>
        <w:t xml:space="preserve"> AAUP-CSU</w:t>
      </w:r>
      <w:r w:rsidR="007664C6" w:rsidRPr="00AF77EE">
        <w:rPr>
          <w:rFonts w:ascii="Times New Roman" w:eastAsia="Times New Roman" w:hAnsi="Times New Roman" w:cs="Times New Roman"/>
          <w:color w:val="auto"/>
          <w:sz w:val="24"/>
          <w:szCs w:val="24"/>
        </w:rPr>
        <w:t xml:space="preserve"> collective bargaining agreement.</w:t>
      </w:r>
      <w:r w:rsidR="00A92E36" w:rsidRPr="00AF77EE">
        <w:rPr>
          <w:rFonts w:ascii="Times New Roman" w:eastAsia="Times New Roman" w:hAnsi="Times New Roman" w:cs="Times New Roman"/>
          <w:color w:val="auto"/>
          <w:sz w:val="24"/>
          <w:szCs w:val="24"/>
        </w:rPr>
        <w:t xml:space="preserve">  You should consult both the CBA and the college/school’s </w:t>
      </w:r>
      <w:r w:rsidR="002A184E" w:rsidRPr="00AF77EE">
        <w:rPr>
          <w:rFonts w:ascii="Times New Roman" w:eastAsia="Times New Roman" w:hAnsi="Times New Roman" w:cs="Times New Roman"/>
          <w:color w:val="auto"/>
          <w:sz w:val="24"/>
          <w:szCs w:val="24"/>
        </w:rPr>
        <w:t>guidelines and criteria</w:t>
      </w:r>
      <w:r w:rsidR="00A92E36" w:rsidRPr="00AF77EE">
        <w:rPr>
          <w:rFonts w:ascii="Times New Roman" w:eastAsia="Times New Roman" w:hAnsi="Times New Roman" w:cs="Times New Roman"/>
          <w:color w:val="auto"/>
          <w:sz w:val="24"/>
          <w:szCs w:val="24"/>
        </w:rPr>
        <w:t xml:space="preserve"> for </w:t>
      </w:r>
      <w:r w:rsidR="006671B1">
        <w:rPr>
          <w:rFonts w:ascii="Times New Roman" w:eastAsia="Times New Roman" w:hAnsi="Times New Roman" w:cs="Times New Roman"/>
          <w:color w:val="auto"/>
          <w:sz w:val="24"/>
          <w:szCs w:val="24"/>
        </w:rPr>
        <w:t xml:space="preserve">reappointment and </w:t>
      </w:r>
      <w:r w:rsidR="00A92E36" w:rsidRPr="00AF77EE">
        <w:rPr>
          <w:rFonts w:ascii="Times New Roman" w:eastAsia="Times New Roman" w:hAnsi="Times New Roman" w:cs="Times New Roman"/>
          <w:color w:val="auto"/>
          <w:sz w:val="24"/>
          <w:szCs w:val="24"/>
        </w:rPr>
        <w:t xml:space="preserve">promotion. </w:t>
      </w:r>
      <w:r w:rsidR="00D857FF">
        <w:rPr>
          <w:rFonts w:ascii="Times New Roman" w:eastAsia="Times New Roman" w:hAnsi="Times New Roman" w:cs="Times New Roman"/>
          <w:color w:val="auto"/>
          <w:sz w:val="24"/>
          <w:szCs w:val="24"/>
        </w:rPr>
        <w:t xml:space="preserve"> </w:t>
      </w:r>
      <w:r w:rsidR="00D857FF" w:rsidRPr="004B12FD">
        <w:rPr>
          <w:rFonts w:ascii="Times New Roman" w:eastAsia="Times New Roman" w:hAnsi="Times New Roman" w:cs="Times New Roman"/>
          <w:color w:val="auto"/>
          <w:sz w:val="24"/>
          <w:szCs w:val="24"/>
        </w:rPr>
        <w:t xml:space="preserve">The specific terms or special conditions of any individual letter of initial appointment of a faculty of the bargaining </w:t>
      </w:r>
      <w:r w:rsidR="00D857FF" w:rsidRPr="004B12FD">
        <w:rPr>
          <w:rFonts w:ascii="Times New Roman" w:eastAsia="Times New Roman" w:hAnsi="Times New Roman" w:cs="Times New Roman"/>
          <w:color w:val="auto"/>
          <w:sz w:val="24"/>
          <w:szCs w:val="24"/>
        </w:rPr>
        <w:lastRenderedPageBreak/>
        <w:t xml:space="preserve">unit shall not contradict any criteria for promotion and tenure set forth in this article or in any college and/or department bylaws.  </w:t>
      </w:r>
      <w:r w:rsidR="007664C6" w:rsidRPr="004567E9">
        <w:rPr>
          <w:rFonts w:ascii="Times New Roman" w:eastAsia="Times New Roman" w:hAnsi="Times New Roman" w:cs="Times New Roman"/>
          <w:color w:val="auto"/>
          <w:sz w:val="24"/>
          <w:szCs w:val="24"/>
        </w:rPr>
        <w:t xml:space="preserve"> </w:t>
      </w:r>
    </w:p>
    <w:p w14:paraId="20E9216F" w14:textId="2AB451C1" w:rsidR="00FF6115" w:rsidRDefault="00FF6115" w:rsidP="004B12FD">
      <w:pPr>
        <w:spacing w:after="120" w:line="240" w:lineRule="auto"/>
        <w:rPr>
          <w:rFonts w:ascii="Times New Roman" w:eastAsia="Times New Roman" w:hAnsi="Times New Roman" w:cs="Times New Roman"/>
          <w:color w:val="auto"/>
          <w:sz w:val="24"/>
          <w:szCs w:val="24"/>
        </w:rPr>
      </w:pPr>
    </w:p>
    <w:p w14:paraId="4F1778CA" w14:textId="0A540E56" w:rsidR="00AF77EE" w:rsidRDefault="008F0638" w:rsidP="004B12FD">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You are</w:t>
      </w:r>
      <w:r w:rsidR="00C279D3" w:rsidRPr="00AF77EE">
        <w:rPr>
          <w:rFonts w:ascii="Times New Roman" w:hAnsi="Times New Roman" w:cs="Times New Roman"/>
          <w:color w:val="auto"/>
          <w:sz w:val="24"/>
          <w:szCs w:val="24"/>
        </w:rPr>
        <w:t xml:space="preserve"> expected to perform teaching and appropriate academic programmatic advising duties in accord with established requirements of the University and of the particular college to which </w:t>
      </w:r>
      <w:r w:rsidR="00AF77EE" w:rsidRPr="00AF77EE">
        <w:rPr>
          <w:rFonts w:ascii="Times New Roman" w:hAnsi="Times New Roman" w:cs="Times New Roman"/>
          <w:color w:val="auto"/>
          <w:sz w:val="24"/>
          <w:szCs w:val="24"/>
        </w:rPr>
        <w:t>you are</w:t>
      </w:r>
      <w:r w:rsidR="00C279D3" w:rsidRPr="00AF77EE">
        <w:rPr>
          <w:rFonts w:ascii="Times New Roman" w:hAnsi="Times New Roman" w:cs="Times New Roman"/>
          <w:color w:val="auto"/>
          <w:sz w:val="24"/>
          <w:szCs w:val="24"/>
        </w:rPr>
        <w:t xml:space="preserve"> assigned</w:t>
      </w:r>
      <w:r w:rsidR="00E25977" w:rsidRPr="00AF77EE">
        <w:rPr>
          <w:rFonts w:ascii="Times New Roman" w:hAnsi="Times New Roman" w:cs="Times New Roman"/>
          <w:color w:val="auto"/>
          <w:sz w:val="24"/>
          <w:szCs w:val="24"/>
        </w:rPr>
        <w:t>, including, if applicable, supervision of thesis and/or dissertation students; to pursue professional development through interest in professional groups and societies; to counsel students; to assist at registration and commencement exercises; to maintain regular office hours; to serve on University, college and department committees; and to perform other institutional tasks characteristic of the academic profession. All full-time faculty members shall be available for service at the university throughout the academic year.</w:t>
      </w:r>
    </w:p>
    <w:p w14:paraId="6702EF1B" w14:textId="77777777" w:rsidR="00EB165E" w:rsidRPr="00AF77EE" w:rsidRDefault="00EB165E" w:rsidP="004B12FD">
      <w:pPr>
        <w:spacing w:after="120" w:line="240" w:lineRule="auto"/>
        <w:rPr>
          <w:rFonts w:ascii="Times New Roman" w:hAnsi="Times New Roman" w:cs="Times New Roman"/>
          <w:color w:val="auto"/>
          <w:sz w:val="24"/>
          <w:szCs w:val="24"/>
        </w:rPr>
      </w:pPr>
    </w:p>
    <w:p w14:paraId="3EA41E5D" w14:textId="3EBEE098" w:rsidR="00FF6115" w:rsidRDefault="007E0283" w:rsidP="004B12FD">
      <w:pPr>
        <w:spacing w:after="120"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rPr>
        <w:t>Professor</w:t>
      </w:r>
      <w:r w:rsidR="00341508">
        <w:rPr>
          <w:rFonts w:ascii="Times New Roman" w:eastAsia="Times New Roman" w:hAnsi="Times New Roman" w:cs="Times New Roman"/>
          <w:color w:val="auto"/>
          <w:sz w:val="24"/>
          <w:szCs w:val="24"/>
        </w:rPr>
        <w:t>s</w:t>
      </w:r>
      <w:r>
        <w:rPr>
          <w:rFonts w:ascii="Times New Roman" w:eastAsia="Times New Roman" w:hAnsi="Times New Roman" w:cs="Times New Roman"/>
          <w:color w:val="auto"/>
          <w:sz w:val="24"/>
          <w:szCs w:val="24"/>
        </w:rPr>
        <w:t xml:space="preserve"> of Practice are assigned</w:t>
      </w:r>
      <w:r w:rsidR="00FF6115" w:rsidRPr="00D33A42">
        <w:rPr>
          <w:rFonts w:ascii="Times New Roman" w:eastAsia="Times New Roman" w:hAnsi="Times New Roman" w:cs="Times New Roman"/>
          <w:color w:val="auto"/>
          <w:sz w:val="24"/>
          <w:szCs w:val="24"/>
        </w:rPr>
        <w:t xml:space="preserve"> </w:t>
      </w:r>
      <w:r w:rsidR="005F4841">
        <w:rPr>
          <w:rFonts w:ascii="Times New Roman" w:eastAsia="Times New Roman" w:hAnsi="Times New Roman" w:cs="Times New Roman"/>
          <w:color w:val="auto"/>
          <w:sz w:val="24"/>
          <w:szCs w:val="24"/>
        </w:rPr>
        <w:t>30</w:t>
      </w:r>
      <w:r w:rsidR="00FF6115" w:rsidRPr="00D33A42">
        <w:rPr>
          <w:rFonts w:ascii="Times New Roman" w:eastAsia="Times New Roman" w:hAnsi="Times New Roman" w:cs="Times New Roman"/>
          <w:color w:val="auto"/>
          <w:sz w:val="24"/>
          <w:szCs w:val="24"/>
        </w:rPr>
        <w:t xml:space="preserve"> </w:t>
      </w:r>
      <w:r w:rsidR="00AB425E">
        <w:rPr>
          <w:rFonts w:ascii="Times New Roman" w:eastAsia="Times New Roman" w:hAnsi="Times New Roman" w:cs="Times New Roman"/>
          <w:color w:val="auto"/>
          <w:sz w:val="24"/>
          <w:szCs w:val="24"/>
        </w:rPr>
        <w:t xml:space="preserve">teaching </w:t>
      </w:r>
      <w:r w:rsidR="00FF6115" w:rsidRPr="00D33A42">
        <w:rPr>
          <w:rFonts w:ascii="Times New Roman" w:eastAsia="Times New Roman" w:hAnsi="Times New Roman" w:cs="Times New Roman"/>
          <w:color w:val="auto"/>
          <w:sz w:val="24"/>
          <w:szCs w:val="24"/>
        </w:rPr>
        <w:t>credits per academic year.</w:t>
      </w:r>
      <w:r w:rsidR="008F0638" w:rsidRPr="008F0638">
        <w:rPr>
          <w:rFonts w:ascii="Times New Roman" w:eastAsia="Times New Roman" w:hAnsi="Times New Roman" w:cs="Times New Roman"/>
          <w:color w:val="auto"/>
          <w:sz w:val="24"/>
          <w:szCs w:val="24"/>
        </w:rPr>
        <w:t xml:space="preserve"> </w:t>
      </w:r>
      <w:r w:rsidR="008F0638" w:rsidRPr="00D33A42">
        <w:rPr>
          <w:rFonts w:ascii="Times New Roman" w:eastAsia="Times New Roman" w:hAnsi="Times New Roman" w:cs="Times New Roman"/>
          <w:color w:val="auto"/>
          <w:sz w:val="24"/>
          <w:szCs w:val="24"/>
        </w:rPr>
        <w:t>Your teaching load may require you to teach up to 1</w:t>
      </w:r>
      <w:r w:rsidR="005F4841">
        <w:rPr>
          <w:rFonts w:ascii="Times New Roman" w:eastAsia="Times New Roman" w:hAnsi="Times New Roman" w:cs="Times New Roman"/>
          <w:color w:val="auto"/>
          <w:sz w:val="24"/>
          <w:szCs w:val="24"/>
        </w:rPr>
        <w:t>5</w:t>
      </w:r>
      <w:r w:rsidR="008F0638" w:rsidRPr="00D33A42">
        <w:rPr>
          <w:rFonts w:ascii="Times New Roman" w:eastAsia="Times New Roman" w:hAnsi="Times New Roman" w:cs="Times New Roman"/>
          <w:color w:val="auto"/>
          <w:sz w:val="24"/>
          <w:szCs w:val="24"/>
        </w:rPr>
        <w:t xml:space="preserve"> credits per </w:t>
      </w:r>
      <w:proofErr w:type="gramStart"/>
      <w:r w:rsidR="008F0638" w:rsidRPr="00D33A42">
        <w:rPr>
          <w:rFonts w:ascii="Times New Roman" w:eastAsia="Times New Roman" w:hAnsi="Times New Roman" w:cs="Times New Roman"/>
          <w:color w:val="auto"/>
          <w:sz w:val="24"/>
          <w:szCs w:val="24"/>
        </w:rPr>
        <w:t>semester</w:t>
      </w:r>
      <w:proofErr w:type="gramEnd"/>
      <w:r>
        <w:rPr>
          <w:rFonts w:ascii="Times New Roman" w:eastAsia="Times New Roman" w:hAnsi="Times New Roman" w:cs="Times New Roman"/>
          <w:color w:val="auto"/>
          <w:sz w:val="24"/>
          <w:szCs w:val="24"/>
        </w:rPr>
        <w:t xml:space="preserve"> </w:t>
      </w:r>
      <w:r w:rsidRPr="007E0283">
        <w:rPr>
          <w:rFonts w:ascii="Times New Roman" w:eastAsia="Times New Roman" w:hAnsi="Times New Roman" w:cs="Times New Roman"/>
          <w:color w:val="auto"/>
          <w:sz w:val="24"/>
          <w:szCs w:val="24"/>
        </w:rPr>
        <w:t>normally four or five courses at three credit hours each) per semester. As requested, you will be asked to participate in service to the department</w:t>
      </w:r>
      <w:r w:rsidR="008F0638" w:rsidRPr="00D33A42">
        <w:rPr>
          <w:rFonts w:ascii="Times New Roman" w:eastAsia="Times New Roman" w:hAnsi="Times New Roman" w:cs="Times New Roman"/>
          <w:color w:val="auto"/>
          <w:sz w:val="24"/>
          <w:szCs w:val="24"/>
        </w:rPr>
        <w:t xml:space="preserve">. </w:t>
      </w:r>
      <w:r w:rsidR="00FF6115" w:rsidRPr="00D33A42">
        <w:rPr>
          <w:rFonts w:ascii="Times New Roman" w:eastAsia="Times New Roman" w:hAnsi="Times New Roman" w:cs="Times New Roman"/>
          <w:color w:val="auto"/>
          <w:sz w:val="24"/>
          <w:szCs w:val="24"/>
        </w:rPr>
        <w:t>Your tentatively assigned c</w:t>
      </w:r>
      <w:r w:rsidR="00FF6115">
        <w:rPr>
          <w:rFonts w:ascii="Times New Roman" w:eastAsia="Times New Roman" w:hAnsi="Times New Roman" w:cs="Times New Roman"/>
          <w:color w:val="auto"/>
          <w:sz w:val="24"/>
          <w:szCs w:val="24"/>
        </w:rPr>
        <w:t>ourses</w:t>
      </w:r>
      <w:r w:rsidR="00FF6115" w:rsidRPr="00D33A42">
        <w:rPr>
          <w:rFonts w:ascii="Times New Roman" w:eastAsia="Times New Roman" w:hAnsi="Times New Roman" w:cs="Times New Roman"/>
          <w:color w:val="auto"/>
          <w:sz w:val="24"/>
          <w:szCs w:val="24"/>
        </w:rPr>
        <w:t xml:space="preserve"> for 20</w:t>
      </w:r>
      <w:ins w:id="13" w:author="Danielle M Ruiz" w:date="2026-01-06T12:50:00Z" w16du:dateUtc="2026-01-06T17:50:00Z">
        <w:r w:rsidR="00341508">
          <w:rPr>
            <w:rFonts w:ascii="Times New Roman" w:eastAsia="Times New Roman" w:hAnsi="Times New Roman" w:cs="Times New Roman"/>
            <w:color w:val="auto"/>
            <w:sz w:val="24"/>
            <w:szCs w:val="24"/>
          </w:rPr>
          <w:t xml:space="preserve">       </w:t>
        </w:r>
      </w:ins>
      <w:r w:rsidR="00FF6115" w:rsidRPr="00D33A42">
        <w:rPr>
          <w:rFonts w:ascii="Times New Roman" w:eastAsia="Times New Roman" w:hAnsi="Times New Roman" w:cs="Times New Roman"/>
          <w:color w:val="auto"/>
          <w:sz w:val="24"/>
          <w:szCs w:val="24"/>
        </w:rPr>
        <w:t>-20</w:t>
      </w:r>
      <w:ins w:id="14" w:author="Danielle M Ruiz" w:date="2026-01-06T12:50:00Z" w16du:dateUtc="2026-01-06T17:50:00Z">
        <w:r w:rsidR="00341508">
          <w:rPr>
            <w:rFonts w:ascii="Times New Roman" w:eastAsia="Times New Roman" w:hAnsi="Times New Roman" w:cs="Times New Roman"/>
            <w:color w:val="auto"/>
            <w:sz w:val="24"/>
            <w:szCs w:val="24"/>
          </w:rPr>
          <w:t xml:space="preserve">         </w:t>
        </w:r>
      </w:ins>
      <w:r w:rsidR="00341508">
        <w:rPr>
          <w:rFonts w:ascii="Times New Roman" w:eastAsia="Times New Roman" w:hAnsi="Times New Roman" w:cs="Times New Roman"/>
          <w:color w:val="auto"/>
          <w:sz w:val="24"/>
          <w:szCs w:val="24"/>
        </w:rPr>
        <w:t xml:space="preserve"> </w:t>
      </w:r>
      <w:r w:rsidR="00FF6115" w:rsidRPr="00D33A42">
        <w:rPr>
          <w:rFonts w:ascii="Times New Roman" w:eastAsia="Times New Roman" w:hAnsi="Times New Roman" w:cs="Times New Roman"/>
          <w:color w:val="auto"/>
          <w:sz w:val="24"/>
          <w:szCs w:val="24"/>
        </w:rPr>
        <w:t xml:space="preserve">will be: </w:t>
      </w:r>
      <w:ins w:id="15" w:author="Danielle M Ruiz" w:date="2026-01-06T12:50:00Z" w16du:dateUtc="2026-01-06T17:50:00Z">
        <w:r w:rsidR="00341508">
          <w:rPr>
            <w:rFonts w:ascii="Times New Roman" w:eastAsia="Times New Roman" w:hAnsi="Times New Roman" w:cs="Times New Roman"/>
            <w:color w:val="auto"/>
            <w:sz w:val="24"/>
            <w:szCs w:val="24"/>
          </w:rPr>
          <w:t xml:space="preserve">         </w:t>
        </w:r>
      </w:ins>
      <w:r w:rsidR="00FF6115">
        <w:rPr>
          <w:rFonts w:ascii="Times New Roman" w:eastAsia="Times New Roman" w:hAnsi="Times New Roman" w:cs="Times New Roman"/>
          <w:color w:val="auto"/>
          <w:sz w:val="24"/>
          <w:szCs w:val="24"/>
        </w:rPr>
        <w:t xml:space="preserve">courses in </w:t>
      </w:r>
      <w:r w:rsidR="00FF6115" w:rsidRPr="00D33A42">
        <w:rPr>
          <w:rFonts w:ascii="Times New Roman" w:eastAsia="Times New Roman" w:hAnsi="Times New Roman" w:cs="Times New Roman"/>
          <w:color w:val="auto"/>
          <w:sz w:val="24"/>
          <w:szCs w:val="24"/>
        </w:rPr>
        <w:t xml:space="preserve">fall and </w:t>
      </w:r>
      <w:ins w:id="16" w:author="Danielle M Ruiz" w:date="2026-01-06T12:50:00Z" w16du:dateUtc="2026-01-06T17:50:00Z">
        <w:r w:rsidR="00341508">
          <w:rPr>
            <w:rFonts w:ascii="Times New Roman" w:eastAsia="Times New Roman" w:hAnsi="Times New Roman" w:cs="Times New Roman"/>
            <w:color w:val="auto"/>
            <w:sz w:val="24"/>
            <w:szCs w:val="24"/>
          </w:rPr>
          <w:t xml:space="preserve">           </w:t>
        </w:r>
      </w:ins>
      <w:r w:rsidR="00FF6115">
        <w:rPr>
          <w:rFonts w:ascii="Times New Roman" w:eastAsia="Times New Roman" w:hAnsi="Times New Roman" w:cs="Times New Roman"/>
          <w:color w:val="auto"/>
          <w:sz w:val="24"/>
          <w:szCs w:val="24"/>
        </w:rPr>
        <w:t xml:space="preserve"> courses in </w:t>
      </w:r>
      <w:r w:rsidR="00FF6115" w:rsidRPr="00D33A42">
        <w:rPr>
          <w:rFonts w:ascii="Times New Roman" w:eastAsia="Times New Roman" w:hAnsi="Times New Roman" w:cs="Times New Roman"/>
          <w:color w:val="auto"/>
          <w:sz w:val="24"/>
          <w:szCs w:val="24"/>
        </w:rPr>
        <w:t xml:space="preserve">spring. </w:t>
      </w:r>
    </w:p>
    <w:p w14:paraId="392D9EC4" w14:textId="77777777" w:rsidR="00FF6115" w:rsidRDefault="00FF6115" w:rsidP="004B12FD">
      <w:pPr>
        <w:spacing w:after="120" w:line="240" w:lineRule="auto"/>
        <w:rPr>
          <w:rFonts w:ascii="Times New Roman" w:hAnsi="Times New Roman" w:cs="Times New Roman"/>
          <w:color w:val="auto"/>
          <w:sz w:val="24"/>
          <w:szCs w:val="24"/>
        </w:rPr>
      </w:pPr>
    </w:p>
    <w:p w14:paraId="62B115F4" w14:textId="657A03CA" w:rsidR="00FF6115" w:rsidRPr="00FF6115" w:rsidRDefault="005440C5" w:rsidP="004B12FD">
      <w:pPr>
        <w:spacing w:after="120" w:line="240" w:lineRule="auto"/>
        <w:rPr>
          <w:rFonts w:ascii="Times New Roman" w:eastAsia="Times New Roman" w:hAnsi="Times New Roman" w:cs="Times New Roman"/>
          <w:strike/>
          <w:color w:val="auto"/>
          <w:sz w:val="24"/>
          <w:szCs w:val="24"/>
        </w:rPr>
      </w:pPr>
      <w:r>
        <w:rPr>
          <w:rFonts w:ascii="Times New Roman" w:eastAsia="Times New Roman" w:hAnsi="Times New Roman" w:cs="Times New Roman"/>
          <w:color w:val="auto"/>
          <w:sz w:val="24"/>
          <w:szCs w:val="24"/>
        </w:rPr>
        <w:t>This position requires teaching</w:t>
      </w:r>
      <w:r w:rsidR="00FF6115" w:rsidRPr="00D33A42">
        <w:rPr>
          <w:rFonts w:ascii="Times New Roman" w:eastAsia="Times New Roman" w:hAnsi="Times New Roman" w:cs="Times New Roman"/>
          <w:color w:val="auto"/>
          <w:sz w:val="24"/>
          <w:szCs w:val="24"/>
        </w:rPr>
        <w:t xml:space="preserve"> on-campus courses</w:t>
      </w:r>
      <w:r>
        <w:rPr>
          <w:rFonts w:ascii="Times New Roman" w:eastAsia="Times New Roman" w:hAnsi="Times New Roman" w:cs="Times New Roman"/>
          <w:color w:val="auto"/>
          <w:sz w:val="24"/>
          <w:szCs w:val="24"/>
        </w:rPr>
        <w:t>.  In addition, y</w:t>
      </w:r>
      <w:r w:rsidR="00FF6115" w:rsidRPr="00D33A42">
        <w:rPr>
          <w:rFonts w:ascii="Times New Roman" w:eastAsia="Times New Roman" w:hAnsi="Times New Roman" w:cs="Times New Roman"/>
          <w:color w:val="auto"/>
          <w:sz w:val="24"/>
          <w:szCs w:val="24"/>
        </w:rPr>
        <w:t>ou may be assigned to teach off-campus, evenings, weekends, and via distance learning technology, depending upon student need for the delivery of instructional services</w:t>
      </w:r>
      <w:r w:rsidR="00FF6115">
        <w:rPr>
          <w:rFonts w:ascii="Times New Roman" w:eastAsia="Times New Roman" w:hAnsi="Times New Roman" w:cs="Times New Roman"/>
          <w:color w:val="auto"/>
          <w:sz w:val="24"/>
          <w:szCs w:val="24"/>
        </w:rPr>
        <w:t>.</w:t>
      </w:r>
      <w:r w:rsidR="00FF6115" w:rsidRPr="00D33A42">
        <w:rPr>
          <w:rFonts w:ascii="Times New Roman" w:eastAsia="Times New Roman" w:hAnsi="Times New Roman" w:cs="Times New Roman"/>
          <w:color w:val="auto"/>
          <w:sz w:val="24"/>
          <w:szCs w:val="24"/>
        </w:rPr>
        <w:t xml:space="preserve"> </w:t>
      </w:r>
      <w:r w:rsidR="00D857FF">
        <w:rPr>
          <w:rFonts w:ascii="Times New Roman" w:eastAsia="Times New Roman" w:hAnsi="Times New Roman" w:cs="Times New Roman"/>
          <w:color w:val="auto"/>
          <w:sz w:val="24"/>
          <w:szCs w:val="24"/>
        </w:rPr>
        <w:t xml:space="preserve"> </w:t>
      </w:r>
    </w:p>
    <w:p w14:paraId="0E82DABF" w14:textId="0F4023EE" w:rsidR="00876D79" w:rsidRPr="00E90018" w:rsidRDefault="00876D79" w:rsidP="004B12FD">
      <w:pPr>
        <w:spacing w:after="120" w:line="240" w:lineRule="auto"/>
        <w:rPr>
          <w:rFonts w:ascii="Times New Roman" w:eastAsia="Times New Roman" w:hAnsi="Times New Roman" w:cs="Times New Roman"/>
          <w:strike/>
          <w:color w:val="auto"/>
          <w:sz w:val="24"/>
          <w:szCs w:val="24"/>
        </w:rPr>
      </w:pPr>
    </w:p>
    <w:p w14:paraId="5A7041D6" w14:textId="232F0ABA" w:rsidR="00580BF4" w:rsidRPr="00E90018" w:rsidRDefault="00646657" w:rsidP="004B12FD">
      <w:pPr>
        <w:spacing w:after="120" w:line="240" w:lineRule="auto"/>
        <w:rPr>
          <w:rFonts w:ascii="Times New Roman" w:hAnsi="Times New Roman" w:cs="Times New Roman"/>
          <w:iCs/>
          <w:color w:val="auto"/>
          <w:sz w:val="24"/>
          <w:szCs w:val="24"/>
        </w:rPr>
      </w:pPr>
      <w:r w:rsidRPr="00E90018">
        <w:rPr>
          <w:rFonts w:ascii="Times New Roman" w:hAnsi="Times New Roman" w:cs="Times New Roman"/>
          <w:color w:val="auto"/>
          <w:sz w:val="24"/>
          <w:szCs w:val="24"/>
        </w:rPr>
        <w:t xml:space="preserve">Full-time </w:t>
      </w:r>
      <w:r w:rsidR="003F7C62" w:rsidRPr="00E90018">
        <w:rPr>
          <w:rFonts w:ascii="Times New Roman" w:hAnsi="Times New Roman" w:cs="Times New Roman"/>
          <w:color w:val="auto"/>
          <w:sz w:val="24"/>
          <w:szCs w:val="24"/>
        </w:rPr>
        <w:t>faculty at Cleveland State University are represented by the American Association of University Professors</w:t>
      </w:r>
      <w:r w:rsidR="000C262D" w:rsidRPr="00E90018">
        <w:rPr>
          <w:rFonts w:ascii="Times New Roman" w:hAnsi="Times New Roman" w:cs="Times New Roman"/>
          <w:color w:val="auto"/>
          <w:sz w:val="24"/>
          <w:szCs w:val="24"/>
        </w:rPr>
        <w:t xml:space="preserve"> for purposes of collective bargaining</w:t>
      </w:r>
      <w:r w:rsidR="003F7C62" w:rsidRPr="00E90018">
        <w:rPr>
          <w:rFonts w:ascii="Times New Roman" w:hAnsi="Times New Roman" w:cs="Times New Roman"/>
          <w:color w:val="auto"/>
          <w:sz w:val="24"/>
          <w:szCs w:val="24"/>
        </w:rPr>
        <w:t xml:space="preserve">. </w:t>
      </w:r>
      <w:r w:rsidR="00AF77EE" w:rsidRPr="00E90018">
        <w:rPr>
          <w:rFonts w:ascii="Times New Roman" w:hAnsi="Times New Roman" w:cs="Times New Roman"/>
          <w:color w:val="auto"/>
          <w:sz w:val="24"/>
          <w:szCs w:val="24"/>
        </w:rPr>
        <w:t xml:space="preserve"> </w:t>
      </w:r>
      <w:r w:rsidR="00396FF2" w:rsidRPr="00E90018">
        <w:rPr>
          <w:rFonts w:ascii="Times New Roman" w:hAnsi="Times New Roman" w:cs="Times New Roman"/>
          <w:iCs/>
          <w:color w:val="auto"/>
          <w:sz w:val="24"/>
          <w:szCs w:val="24"/>
        </w:rPr>
        <w:t>You are not required to join AAUP, however, if you decide to become a member, the agreement provides that membership dues will be deducted from the member’s pay. </w:t>
      </w:r>
      <w:r w:rsidR="001A1DAB" w:rsidRPr="00E90018">
        <w:rPr>
          <w:rFonts w:ascii="Times New Roman" w:hAnsi="Times New Roman" w:cs="Times New Roman"/>
          <w:color w:val="auto"/>
          <w:sz w:val="24"/>
          <w:szCs w:val="24"/>
        </w:rPr>
        <w:t>A</w:t>
      </w:r>
      <w:r w:rsidR="00580BF4" w:rsidRPr="00E90018">
        <w:rPr>
          <w:rFonts w:ascii="Times New Roman" w:eastAsia="Times New Roman" w:hAnsi="Times New Roman" w:cs="Times New Roman"/>
          <w:color w:val="auto"/>
          <w:sz w:val="24"/>
          <w:szCs w:val="24"/>
        </w:rPr>
        <w:t xml:space="preserve">n AAUP representative </w:t>
      </w:r>
      <w:r w:rsidR="001A1DAB" w:rsidRPr="00E90018">
        <w:rPr>
          <w:rFonts w:ascii="Times New Roman" w:eastAsia="Times New Roman" w:hAnsi="Times New Roman" w:cs="Times New Roman"/>
          <w:color w:val="auto"/>
          <w:sz w:val="24"/>
          <w:szCs w:val="24"/>
        </w:rPr>
        <w:t xml:space="preserve">will contact you </w:t>
      </w:r>
      <w:r w:rsidR="00580BF4" w:rsidRPr="00E90018">
        <w:rPr>
          <w:rFonts w:ascii="Times New Roman" w:eastAsia="Times New Roman" w:hAnsi="Times New Roman" w:cs="Times New Roman"/>
          <w:color w:val="auto"/>
          <w:sz w:val="24"/>
          <w:szCs w:val="24"/>
        </w:rPr>
        <w:t>upon hire</w:t>
      </w:r>
      <w:r w:rsidR="00396FF2" w:rsidRPr="00E90018">
        <w:rPr>
          <w:rFonts w:ascii="Times New Roman" w:eastAsia="Times New Roman" w:hAnsi="Times New Roman" w:cs="Times New Roman"/>
          <w:color w:val="auto"/>
          <w:sz w:val="24"/>
          <w:szCs w:val="24"/>
        </w:rPr>
        <w:t xml:space="preserve"> for further information</w:t>
      </w:r>
      <w:r w:rsidR="00580BF4" w:rsidRPr="00E90018">
        <w:rPr>
          <w:rFonts w:ascii="Times New Roman" w:eastAsia="Times New Roman" w:hAnsi="Times New Roman" w:cs="Times New Roman"/>
          <w:color w:val="auto"/>
          <w:sz w:val="24"/>
          <w:szCs w:val="24"/>
        </w:rPr>
        <w:t xml:space="preserve">.  </w:t>
      </w:r>
    </w:p>
    <w:p w14:paraId="5E6118E9" w14:textId="77777777" w:rsidR="00A27E67" w:rsidRPr="00E90018" w:rsidRDefault="00A27E67" w:rsidP="004B12FD">
      <w:pPr>
        <w:spacing w:after="120" w:line="240" w:lineRule="auto"/>
        <w:rPr>
          <w:rFonts w:ascii="Times New Roman" w:eastAsia="Times New Roman" w:hAnsi="Times New Roman" w:cs="Times New Roman"/>
          <w:strike/>
          <w:color w:val="auto"/>
          <w:sz w:val="24"/>
          <w:szCs w:val="24"/>
        </w:rPr>
      </w:pPr>
    </w:p>
    <w:p w14:paraId="43E902C6" w14:textId="0BFAD83D" w:rsidR="000956AA" w:rsidRDefault="002840D9" w:rsidP="004B12FD">
      <w:pPr>
        <w:spacing w:after="120" w:line="240" w:lineRule="auto"/>
        <w:rPr>
          <w:rFonts w:ascii="Times New Roman" w:eastAsia="Times New Roman" w:hAnsi="Times New Roman" w:cs="Times New Roman"/>
          <w:color w:val="auto"/>
          <w:sz w:val="24"/>
          <w:szCs w:val="24"/>
        </w:rPr>
      </w:pPr>
      <w:r w:rsidRPr="00E90018">
        <w:rPr>
          <w:rFonts w:ascii="Times New Roman" w:eastAsia="Times New Roman" w:hAnsi="Times New Roman" w:cs="Times New Roman"/>
          <w:color w:val="auto"/>
          <w:sz w:val="24"/>
          <w:szCs w:val="24"/>
        </w:rPr>
        <w:t>F</w:t>
      </w:r>
      <w:r w:rsidR="00646657" w:rsidRPr="00E90018">
        <w:rPr>
          <w:rFonts w:ascii="Times New Roman" w:eastAsia="Times New Roman" w:hAnsi="Times New Roman" w:cs="Times New Roman"/>
          <w:color w:val="auto"/>
          <w:sz w:val="24"/>
          <w:szCs w:val="24"/>
        </w:rPr>
        <w:t>ull-time faculty position</w:t>
      </w:r>
      <w:r w:rsidRPr="00E90018">
        <w:rPr>
          <w:rFonts w:ascii="Times New Roman" w:eastAsia="Times New Roman" w:hAnsi="Times New Roman" w:cs="Times New Roman"/>
          <w:color w:val="auto"/>
          <w:sz w:val="24"/>
          <w:szCs w:val="24"/>
        </w:rPr>
        <w:t xml:space="preserve">s must comply with </w:t>
      </w:r>
      <w:proofErr w:type="gramStart"/>
      <w:r w:rsidRPr="00E90018">
        <w:rPr>
          <w:rFonts w:ascii="Times New Roman" w:eastAsia="Times New Roman" w:hAnsi="Times New Roman" w:cs="Times New Roman"/>
          <w:color w:val="auto"/>
          <w:sz w:val="24"/>
          <w:szCs w:val="24"/>
        </w:rPr>
        <w:t>University</w:t>
      </w:r>
      <w:proofErr w:type="gramEnd"/>
      <w:r w:rsidRPr="00E90018">
        <w:rPr>
          <w:rFonts w:ascii="Times New Roman" w:eastAsia="Times New Roman" w:hAnsi="Times New Roman" w:cs="Times New Roman"/>
          <w:color w:val="auto"/>
          <w:sz w:val="24"/>
          <w:szCs w:val="24"/>
        </w:rPr>
        <w:t xml:space="preserve"> policies and state ethics laws for all </w:t>
      </w:r>
      <w:r w:rsidR="00646657" w:rsidRPr="00E90018">
        <w:rPr>
          <w:rFonts w:ascii="Times New Roman" w:eastAsia="Times New Roman" w:hAnsi="Times New Roman" w:cs="Times New Roman"/>
          <w:color w:val="auto"/>
          <w:sz w:val="24"/>
          <w:szCs w:val="24"/>
        </w:rPr>
        <w:t>outside employment during the academic y</w:t>
      </w:r>
      <w:r w:rsidRPr="00E90018">
        <w:rPr>
          <w:rFonts w:ascii="Times New Roman" w:eastAsia="Times New Roman" w:hAnsi="Times New Roman" w:cs="Times New Roman"/>
          <w:color w:val="auto"/>
          <w:sz w:val="24"/>
          <w:szCs w:val="24"/>
        </w:rPr>
        <w:t>ear.</w:t>
      </w:r>
      <w:r w:rsidR="00646657" w:rsidRPr="00E90018">
        <w:rPr>
          <w:rFonts w:ascii="Times New Roman" w:eastAsia="Times New Roman" w:hAnsi="Times New Roman" w:cs="Times New Roman"/>
          <w:color w:val="auto"/>
          <w:sz w:val="24"/>
          <w:szCs w:val="24"/>
        </w:rPr>
        <w:t xml:space="preserve"> </w:t>
      </w:r>
    </w:p>
    <w:p w14:paraId="2B418D50" w14:textId="77777777" w:rsidR="00AF77EE" w:rsidRPr="00AF77EE" w:rsidRDefault="00AF77EE" w:rsidP="004B12FD">
      <w:pPr>
        <w:spacing w:after="120" w:line="240" w:lineRule="auto"/>
        <w:rPr>
          <w:rFonts w:ascii="Times New Roman" w:eastAsia="Times New Roman" w:hAnsi="Times New Roman" w:cs="Times New Roman"/>
          <w:color w:val="auto"/>
          <w:sz w:val="24"/>
          <w:szCs w:val="24"/>
        </w:rPr>
      </w:pPr>
    </w:p>
    <w:p w14:paraId="3D75634A" w14:textId="05FFB527" w:rsidR="003629D3" w:rsidRPr="00AF77EE" w:rsidRDefault="00D47A9D" w:rsidP="004B12FD">
      <w:pPr>
        <w:spacing w:after="120" w:line="240" w:lineRule="auto"/>
        <w:rPr>
          <w:rFonts w:ascii="Times New Roman" w:hAnsi="Times New Roman" w:cs="Times New Roman"/>
          <w:color w:val="auto"/>
          <w:sz w:val="24"/>
          <w:szCs w:val="24"/>
        </w:rPr>
      </w:pPr>
      <w:bookmarkStart w:id="17" w:name="_Hlk36646711"/>
      <w:r w:rsidRPr="00AF77EE">
        <w:rPr>
          <w:rFonts w:ascii="Times New Roman" w:hAnsi="Times New Roman" w:cs="Times New Roman"/>
          <w:color w:val="auto"/>
          <w:sz w:val="24"/>
          <w:szCs w:val="24"/>
        </w:rPr>
        <w:t xml:space="preserve">You are eligible for all University benefits as </w:t>
      </w:r>
      <w:r w:rsidR="007F7FCC" w:rsidRPr="00AF77EE">
        <w:rPr>
          <w:rFonts w:ascii="Times New Roman" w:hAnsi="Times New Roman" w:cs="Times New Roman"/>
          <w:color w:val="auto"/>
          <w:sz w:val="24"/>
          <w:szCs w:val="24"/>
        </w:rPr>
        <w:t>a full-time employee</w:t>
      </w:r>
      <w:r w:rsidR="000F6B22" w:rsidRPr="00AF77EE">
        <w:rPr>
          <w:rFonts w:ascii="Times New Roman" w:hAnsi="Times New Roman" w:cs="Times New Roman"/>
          <w:color w:val="auto"/>
          <w:sz w:val="24"/>
          <w:szCs w:val="24"/>
        </w:rPr>
        <w:t xml:space="preserve">.  Your benefit coverage will be effective on the first day of your appointment date.  Although faculty appointments are for a nine-month period, employee benefits are provided annually for a twelve-month period from the effective date of the initial full-time appointment and each succeeding renewal of your appointment.  </w:t>
      </w:r>
      <w:r w:rsidR="007F7FCC" w:rsidRPr="00AF77EE">
        <w:rPr>
          <w:rFonts w:ascii="Times New Roman" w:hAnsi="Times New Roman" w:cs="Times New Roman"/>
          <w:color w:val="auto"/>
          <w:sz w:val="24"/>
          <w:szCs w:val="24"/>
        </w:rPr>
        <w:t xml:space="preserve"> Additional information regarding benefits at Cleveland State University can be found at </w:t>
      </w:r>
      <w:hyperlink r:id="rId12" w:history="1">
        <w:r w:rsidR="007F7FCC" w:rsidRPr="00AC6FF9">
          <w:rPr>
            <w:rStyle w:val="Hyperlink"/>
            <w:rFonts w:ascii="Times New Roman" w:hAnsi="Times New Roman" w:cs="Times New Roman"/>
            <w:sz w:val="24"/>
            <w:szCs w:val="24"/>
          </w:rPr>
          <w:t>https://mycsubenefits.com/enrollment-overview/</w:t>
        </w:r>
      </w:hyperlink>
      <w:r w:rsidR="007F7FCC" w:rsidRPr="00AF77EE">
        <w:rPr>
          <w:rFonts w:ascii="Times New Roman" w:hAnsi="Times New Roman" w:cs="Times New Roman"/>
          <w:color w:val="auto"/>
          <w:sz w:val="24"/>
          <w:szCs w:val="24"/>
        </w:rPr>
        <w:t xml:space="preserve">.  </w:t>
      </w:r>
    </w:p>
    <w:p w14:paraId="49F457CF" w14:textId="77777777" w:rsidR="003629D3" w:rsidRPr="00AF77EE" w:rsidRDefault="003629D3" w:rsidP="004B12FD">
      <w:pPr>
        <w:spacing w:after="120" w:line="240" w:lineRule="auto"/>
        <w:rPr>
          <w:rFonts w:ascii="Times New Roman" w:eastAsia="Times New Roman" w:hAnsi="Times New Roman" w:cs="Times New Roman"/>
          <w:color w:val="auto"/>
          <w:sz w:val="24"/>
          <w:szCs w:val="24"/>
        </w:rPr>
      </w:pPr>
    </w:p>
    <w:p w14:paraId="092B6E4F" w14:textId="3D8FFF5C" w:rsidR="00165897" w:rsidRPr="00AF77EE" w:rsidRDefault="00927713" w:rsidP="004B12FD">
      <w:pPr>
        <w:spacing w:after="120" w:line="240" w:lineRule="auto"/>
        <w:rPr>
          <w:rFonts w:ascii="Times New Roman" w:eastAsia="Times New Roman" w:hAnsi="Times New Roman" w:cs="Times New Roman"/>
          <w:color w:val="auto"/>
          <w:sz w:val="24"/>
          <w:szCs w:val="24"/>
        </w:rPr>
      </w:pPr>
      <w:r w:rsidRPr="00AF77EE">
        <w:rPr>
          <w:rFonts w:ascii="Times New Roman" w:eastAsia="Times New Roman" w:hAnsi="Times New Roman" w:cs="Times New Roman"/>
          <w:color w:val="auto"/>
          <w:sz w:val="24"/>
          <w:szCs w:val="24"/>
        </w:rPr>
        <w:t>To complete the remaining documents required to establish your employment, you will be sent a link from The Department of Human Resources to complete onboarding documents</w:t>
      </w:r>
      <w:r w:rsidR="004440F8" w:rsidRPr="00AF77EE">
        <w:rPr>
          <w:rFonts w:ascii="Times New Roman" w:eastAsia="Times New Roman" w:hAnsi="Times New Roman" w:cs="Times New Roman"/>
          <w:color w:val="auto"/>
          <w:sz w:val="24"/>
          <w:szCs w:val="24"/>
        </w:rPr>
        <w:t xml:space="preserve">.  </w:t>
      </w:r>
      <w:r w:rsidRPr="00AF77EE">
        <w:rPr>
          <w:rFonts w:ascii="Times New Roman" w:eastAsia="Times New Roman" w:hAnsi="Times New Roman" w:cs="Times New Roman"/>
          <w:color w:val="auto"/>
          <w:sz w:val="24"/>
          <w:szCs w:val="24"/>
        </w:rPr>
        <w:t xml:space="preserve">These documents include Ethics and Fraud Reporting, SSA-1945, State Teachers Retirement System </w:t>
      </w:r>
      <w:r w:rsidRPr="00AF77EE">
        <w:rPr>
          <w:rFonts w:ascii="Times New Roman" w:eastAsia="Times New Roman" w:hAnsi="Times New Roman" w:cs="Times New Roman"/>
          <w:color w:val="auto"/>
          <w:sz w:val="24"/>
          <w:szCs w:val="24"/>
        </w:rPr>
        <w:lastRenderedPageBreak/>
        <w:t xml:space="preserve">(STRS) form, information regarding policies and procedures at CSU and the I-9 Instructions Sheet and Form I-9.  </w:t>
      </w:r>
    </w:p>
    <w:p w14:paraId="3AE1520F" w14:textId="77777777" w:rsidR="000436B2" w:rsidRDefault="000436B2" w:rsidP="004B12FD">
      <w:pPr>
        <w:spacing w:after="120" w:line="240" w:lineRule="auto"/>
        <w:rPr>
          <w:rFonts w:ascii="Times New Roman" w:hAnsi="Times New Roman" w:cs="Times New Roman"/>
          <w:color w:val="auto"/>
          <w:sz w:val="24"/>
          <w:szCs w:val="24"/>
        </w:rPr>
      </w:pPr>
    </w:p>
    <w:p w14:paraId="0DD6B48A" w14:textId="3ED1458A" w:rsidR="00CD25B4" w:rsidRPr="00AF77EE" w:rsidRDefault="00CD25B4" w:rsidP="004B12FD">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In compliance with federal law, all persons hired will be required to verify identity and eligibility to work in the United States and to complete the required employment eligibility verification document (Form I-9) upon hire.   Accordingly, this offer is contingent upon verification of identity and eligibility to be employed in the United States.  You must complete Section 1 of the Form I-9 by the first day of employment.  Within three business days of your first day of employment, you must present documentation sufficient to verify Section 2 of the Form I-9 to Human Resources located in the Administration Center at 2300 Euclid Ave. Suite 113.</w:t>
      </w:r>
      <w:r w:rsidR="00B5409A">
        <w:rPr>
          <w:rFonts w:ascii="Times New Roman" w:hAnsi="Times New Roman" w:cs="Times New Roman"/>
          <w:color w:val="auto"/>
          <w:sz w:val="24"/>
          <w:szCs w:val="24"/>
        </w:rPr>
        <w:t xml:space="preserve">  </w:t>
      </w:r>
      <w:r w:rsidR="00C173C7" w:rsidRPr="00AF77EE">
        <w:rPr>
          <w:rFonts w:ascii="Times New Roman" w:hAnsi="Times New Roman" w:cs="Times New Roman"/>
          <w:color w:val="auto"/>
          <w:sz w:val="24"/>
          <w:szCs w:val="24"/>
        </w:rPr>
        <w:t xml:space="preserve">This information will also be collected during Orientation.  </w:t>
      </w:r>
    </w:p>
    <w:p w14:paraId="048F66D7" w14:textId="77777777" w:rsidR="005B6F48" w:rsidRPr="00AF77EE" w:rsidRDefault="005B6F48" w:rsidP="004B12FD">
      <w:pPr>
        <w:spacing w:after="120" w:line="240" w:lineRule="auto"/>
        <w:rPr>
          <w:rFonts w:ascii="Times New Roman" w:hAnsi="Times New Roman" w:cs="Times New Roman"/>
          <w:color w:val="auto"/>
          <w:sz w:val="24"/>
          <w:szCs w:val="24"/>
        </w:rPr>
      </w:pPr>
    </w:p>
    <w:bookmarkEnd w:id="17"/>
    <w:p w14:paraId="25A4C600" w14:textId="606EC080" w:rsidR="006E6BE3" w:rsidRPr="00AF77EE" w:rsidRDefault="006E6BE3" w:rsidP="004B12FD">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Should you need an H-1B visa, Cleveland State University will assume responsibility for making the necessary application. You are responsible for informing the Chair/</w:t>
      </w:r>
      <w:proofErr w:type="gramStart"/>
      <w:r w:rsidRPr="00AF77EE">
        <w:rPr>
          <w:rFonts w:ascii="Times New Roman" w:hAnsi="Times New Roman" w:cs="Times New Roman"/>
          <w:color w:val="auto"/>
          <w:sz w:val="24"/>
          <w:szCs w:val="24"/>
        </w:rPr>
        <w:t xml:space="preserve">Director of </w:t>
      </w:r>
      <w:ins w:id="18" w:author="Danielle M Ruiz" w:date="2026-01-06T12:50:00Z" w16du:dateUtc="2026-01-06T17:50:00Z">
        <w:r w:rsidR="00341508">
          <w:rPr>
            <w:rFonts w:ascii="Times New Roman" w:hAnsi="Times New Roman" w:cs="Times New Roman"/>
            <w:color w:val="auto"/>
            <w:sz w:val="24"/>
            <w:szCs w:val="24"/>
          </w:rPr>
          <w:t xml:space="preserve">              </w:t>
        </w:r>
        <w:proofErr w:type="gramEnd"/>
        <w:r w:rsidR="00341508">
          <w:rPr>
            <w:rFonts w:ascii="Times New Roman" w:hAnsi="Times New Roman" w:cs="Times New Roman"/>
            <w:color w:val="auto"/>
            <w:sz w:val="24"/>
            <w:szCs w:val="24"/>
          </w:rPr>
          <w:t xml:space="preserve"> </w:t>
        </w:r>
      </w:ins>
      <w:r w:rsidRPr="00AF77EE">
        <w:rPr>
          <w:rFonts w:ascii="Times New Roman" w:hAnsi="Times New Roman" w:cs="Times New Roman"/>
          <w:color w:val="auto"/>
          <w:sz w:val="24"/>
          <w:szCs w:val="24"/>
        </w:rPr>
        <w:t xml:space="preserve">that you need assistance with your immigration status. </w:t>
      </w:r>
    </w:p>
    <w:p w14:paraId="42DAE98C" w14:textId="77777777" w:rsidR="006E6BE3" w:rsidRPr="00AF77EE" w:rsidRDefault="006E6BE3" w:rsidP="004B12FD">
      <w:pPr>
        <w:spacing w:after="120" w:line="240" w:lineRule="auto"/>
        <w:rPr>
          <w:rFonts w:ascii="Times New Roman" w:hAnsi="Times New Roman" w:cs="Times New Roman"/>
          <w:color w:val="auto"/>
          <w:sz w:val="24"/>
          <w:szCs w:val="24"/>
        </w:rPr>
      </w:pPr>
    </w:p>
    <w:p w14:paraId="3D4CB70E" w14:textId="528A8734" w:rsidR="006E6BE3" w:rsidRPr="00AF77EE" w:rsidRDefault="006E6BE3" w:rsidP="004B12FD">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 xml:space="preserve">To be eligible to begin your employment by August </w:t>
      </w:r>
      <w:ins w:id="19" w:author="Danielle M Ruiz" w:date="2026-01-06T12:50:00Z" w16du:dateUtc="2026-01-06T17:50:00Z">
        <w:r w:rsidR="00341508">
          <w:rPr>
            <w:rFonts w:ascii="Times New Roman" w:hAnsi="Times New Roman" w:cs="Times New Roman"/>
            <w:color w:val="auto"/>
            <w:sz w:val="24"/>
            <w:szCs w:val="24"/>
          </w:rPr>
          <w:t xml:space="preserve">   </w:t>
        </w:r>
        <w:proofErr w:type="gramStart"/>
        <w:r w:rsidR="00341508">
          <w:rPr>
            <w:rFonts w:ascii="Times New Roman" w:hAnsi="Times New Roman" w:cs="Times New Roman"/>
            <w:color w:val="auto"/>
            <w:sz w:val="24"/>
            <w:szCs w:val="24"/>
          </w:rPr>
          <w:t xml:space="preserve">  </w:t>
        </w:r>
      </w:ins>
      <w:r w:rsidRPr="00AF77EE">
        <w:rPr>
          <w:rFonts w:ascii="Times New Roman" w:hAnsi="Times New Roman" w:cs="Times New Roman"/>
          <w:color w:val="auto"/>
          <w:sz w:val="24"/>
          <w:szCs w:val="24"/>
        </w:rPr>
        <w:t>,</w:t>
      </w:r>
      <w:proofErr w:type="gramEnd"/>
      <w:r w:rsidRPr="00AF77EE">
        <w:rPr>
          <w:rFonts w:ascii="Times New Roman" w:hAnsi="Times New Roman" w:cs="Times New Roman"/>
          <w:color w:val="auto"/>
          <w:sz w:val="24"/>
          <w:szCs w:val="24"/>
        </w:rPr>
        <w:t xml:space="preserve"> 202</w:t>
      </w:r>
      <w:ins w:id="20" w:author="Danielle M Ruiz" w:date="2026-01-06T12:50:00Z" w16du:dateUtc="2026-01-06T17:50:00Z">
        <w:r w:rsidR="00341508">
          <w:rPr>
            <w:rFonts w:ascii="Times New Roman" w:hAnsi="Times New Roman" w:cs="Times New Roman"/>
            <w:color w:val="auto"/>
            <w:sz w:val="24"/>
            <w:szCs w:val="24"/>
          </w:rPr>
          <w:t xml:space="preserve">  </w:t>
        </w:r>
        <w:proofErr w:type="gramStart"/>
        <w:r w:rsidR="00341508">
          <w:rPr>
            <w:rFonts w:ascii="Times New Roman" w:hAnsi="Times New Roman" w:cs="Times New Roman"/>
            <w:color w:val="auto"/>
            <w:sz w:val="24"/>
            <w:szCs w:val="24"/>
          </w:rPr>
          <w:t xml:space="preserve">  </w:t>
        </w:r>
      </w:ins>
      <w:r w:rsidRPr="00AF77EE">
        <w:rPr>
          <w:rFonts w:ascii="Times New Roman" w:hAnsi="Times New Roman" w:cs="Times New Roman"/>
          <w:color w:val="auto"/>
          <w:sz w:val="24"/>
          <w:szCs w:val="24"/>
        </w:rPr>
        <w:t>,</w:t>
      </w:r>
      <w:proofErr w:type="gramEnd"/>
      <w:r w:rsidRPr="00AF77EE">
        <w:rPr>
          <w:rFonts w:ascii="Times New Roman" w:hAnsi="Times New Roman" w:cs="Times New Roman"/>
          <w:color w:val="auto"/>
          <w:sz w:val="24"/>
          <w:szCs w:val="24"/>
        </w:rPr>
        <w:t xml:space="preserve"> you will need to have a valid immigration status with an appropriate work authorization. </w:t>
      </w:r>
    </w:p>
    <w:p w14:paraId="431771BF" w14:textId="5D8D4461" w:rsidR="006E6BE3" w:rsidRPr="00AF77EE" w:rsidRDefault="006E6BE3" w:rsidP="004B12FD">
      <w:pPr>
        <w:spacing w:after="120" w:line="240" w:lineRule="auto"/>
        <w:ind w:left="720" w:hanging="720"/>
        <w:rPr>
          <w:rFonts w:ascii="Times New Roman" w:hAnsi="Times New Roman" w:cs="Times New Roman"/>
          <w:color w:val="auto"/>
          <w:sz w:val="24"/>
          <w:szCs w:val="24"/>
        </w:rPr>
      </w:pPr>
      <w:r w:rsidRPr="00AF77EE">
        <w:rPr>
          <w:rFonts w:ascii="Times New Roman" w:hAnsi="Times New Roman" w:cs="Times New Roman"/>
          <w:color w:val="auto"/>
          <w:sz w:val="24"/>
          <w:szCs w:val="24"/>
        </w:rPr>
        <w:t>•</w:t>
      </w:r>
      <w:r w:rsidRPr="00AF77EE">
        <w:rPr>
          <w:rFonts w:ascii="Times New Roman" w:hAnsi="Times New Roman" w:cs="Times New Roman"/>
          <w:color w:val="auto"/>
          <w:sz w:val="24"/>
          <w:szCs w:val="24"/>
        </w:rPr>
        <w:tab/>
        <w:t xml:space="preserve">If you are currently in an F-1 status and completing your degree from a SEVIS-approved school, your current degree-granting university can help you file for Optional Practical Training (OPT) based on your current F-1 status (3-5 months processing with USCIS). </w:t>
      </w:r>
    </w:p>
    <w:p w14:paraId="7DFCD30F" w14:textId="5D0725D7" w:rsidR="000F4DF2" w:rsidRDefault="006E6BE3" w:rsidP="004B12FD">
      <w:pPr>
        <w:spacing w:after="120" w:line="240" w:lineRule="auto"/>
        <w:ind w:left="720" w:hanging="720"/>
        <w:rPr>
          <w:rFonts w:ascii="Times New Roman" w:hAnsi="Times New Roman" w:cs="Times New Roman"/>
          <w:color w:val="auto"/>
          <w:sz w:val="24"/>
          <w:szCs w:val="24"/>
        </w:rPr>
      </w:pPr>
      <w:r w:rsidRPr="00AF77EE">
        <w:rPr>
          <w:rFonts w:ascii="Times New Roman" w:hAnsi="Times New Roman" w:cs="Times New Roman"/>
          <w:color w:val="auto"/>
          <w:sz w:val="24"/>
          <w:szCs w:val="24"/>
        </w:rPr>
        <w:t>•</w:t>
      </w:r>
      <w:r w:rsidRPr="00AF77EE">
        <w:rPr>
          <w:rFonts w:ascii="Times New Roman" w:hAnsi="Times New Roman" w:cs="Times New Roman"/>
          <w:color w:val="auto"/>
          <w:sz w:val="24"/>
          <w:szCs w:val="24"/>
        </w:rPr>
        <w:tab/>
        <w:t xml:space="preserve">If you are currently in a J-1 status and completing your degree, your </w:t>
      </w:r>
      <w:r w:rsidR="00F13D53" w:rsidRPr="00AF77EE">
        <w:rPr>
          <w:rFonts w:ascii="Times New Roman" w:hAnsi="Times New Roman" w:cs="Times New Roman"/>
          <w:color w:val="auto"/>
          <w:sz w:val="24"/>
          <w:szCs w:val="24"/>
        </w:rPr>
        <w:t xml:space="preserve">current </w:t>
      </w:r>
      <w:r w:rsidRPr="00AF77EE">
        <w:rPr>
          <w:rFonts w:ascii="Times New Roman" w:hAnsi="Times New Roman" w:cs="Times New Roman"/>
          <w:color w:val="auto"/>
          <w:sz w:val="24"/>
          <w:szCs w:val="24"/>
        </w:rPr>
        <w:t>institution can help you file for Post-completion Academic Training (AT) (</w:t>
      </w:r>
      <w:r w:rsidR="00CA5C2A" w:rsidRPr="00AF77EE">
        <w:rPr>
          <w:rFonts w:ascii="Times New Roman" w:hAnsi="Times New Roman" w:cs="Times New Roman"/>
          <w:color w:val="auto"/>
          <w:sz w:val="24"/>
          <w:szCs w:val="24"/>
        </w:rPr>
        <w:t xml:space="preserve">they can typically process </w:t>
      </w:r>
      <w:r w:rsidRPr="00AF77EE">
        <w:rPr>
          <w:rFonts w:ascii="Times New Roman" w:hAnsi="Times New Roman" w:cs="Times New Roman"/>
          <w:color w:val="auto"/>
          <w:sz w:val="24"/>
          <w:szCs w:val="24"/>
        </w:rPr>
        <w:t>within a few business days).</w:t>
      </w:r>
    </w:p>
    <w:p w14:paraId="7643A2DD" w14:textId="77777777" w:rsidR="00AF77EE" w:rsidRDefault="00AF77EE" w:rsidP="004B12FD">
      <w:pPr>
        <w:spacing w:after="120" w:line="240" w:lineRule="auto"/>
        <w:rPr>
          <w:rFonts w:ascii="Times New Roman" w:hAnsi="Times New Roman" w:cs="Times New Roman"/>
          <w:color w:val="auto"/>
          <w:sz w:val="24"/>
          <w:szCs w:val="24"/>
        </w:rPr>
      </w:pPr>
    </w:p>
    <w:p w14:paraId="3B57C21F" w14:textId="504CCEA2" w:rsidR="00165897" w:rsidRPr="00AF77EE" w:rsidRDefault="00165897" w:rsidP="004B12FD">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 xml:space="preserve">As an incoming faculty member, you are expected to attend the New Faculty Orientation sponsored by the Center for Faculty Excellence and the Office of the Provost, where you’ll receive important information regarding your employment with CSU, including benefit and retirement information, teaching essentials and system overviews.  </w:t>
      </w:r>
      <w:r w:rsidR="00D31E57">
        <w:rPr>
          <w:rFonts w:ascii="Times New Roman" w:hAnsi="Times New Roman" w:cs="Times New Roman"/>
          <w:color w:val="auto"/>
          <w:sz w:val="24"/>
          <w:szCs w:val="24"/>
        </w:rPr>
        <w:t>O</w:t>
      </w:r>
      <w:r w:rsidRPr="00AF77EE">
        <w:rPr>
          <w:rFonts w:ascii="Times New Roman" w:hAnsi="Times New Roman" w:cs="Times New Roman"/>
          <w:color w:val="auto"/>
          <w:sz w:val="24"/>
          <w:szCs w:val="24"/>
        </w:rPr>
        <w:t xml:space="preserve">rientation </w:t>
      </w:r>
      <w:r w:rsidR="00D31E57">
        <w:rPr>
          <w:rFonts w:ascii="Times New Roman" w:hAnsi="Times New Roman" w:cs="Times New Roman"/>
          <w:color w:val="auto"/>
          <w:sz w:val="24"/>
          <w:szCs w:val="24"/>
        </w:rPr>
        <w:t xml:space="preserve">will be </w:t>
      </w:r>
      <w:r w:rsidRPr="00AF77EE">
        <w:rPr>
          <w:rFonts w:ascii="Times New Roman" w:hAnsi="Times New Roman" w:cs="Times New Roman"/>
          <w:color w:val="auto"/>
          <w:sz w:val="24"/>
          <w:szCs w:val="24"/>
        </w:rPr>
        <w:t>held on Monday</w:t>
      </w:r>
      <w:r w:rsidR="00D31E57">
        <w:rPr>
          <w:rFonts w:ascii="Times New Roman" w:hAnsi="Times New Roman" w:cs="Times New Roman"/>
          <w:color w:val="auto"/>
          <w:sz w:val="24"/>
          <w:szCs w:val="24"/>
        </w:rPr>
        <w:t xml:space="preserve">, August </w:t>
      </w:r>
      <w:ins w:id="21" w:author="Danielle M Ruiz" w:date="2026-01-06T12:51:00Z" w16du:dateUtc="2026-01-06T17:51:00Z">
        <w:r w:rsidR="00341508">
          <w:rPr>
            <w:rFonts w:ascii="Times New Roman" w:hAnsi="Times New Roman" w:cs="Times New Roman"/>
            <w:color w:val="auto"/>
            <w:sz w:val="24"/>
            <w:szCs w:val="24"/>
          </w:rPr>
          <w:t xml:space="preserve">     </w:t>
        </w:r>
      </w:ins>
      <w:r w:rsidRPr="00AF77EE">
        <w:rPr>
          <w:rFonts w:ascii="Times New Roman" w:hAnsi="Times New Roman" w:cs="Times New Roman"/>
          <w:color w:val="auto"/>
          <w:sz w:val="24"/>
          <w:szCs w:val="24"/>
        </w:rPr>
        <w:t>and Tuesday</w:t>
      </w:r>
      <w:r w:rsidR="00D31E57">
        <w:rPr>
          <w:rFonts w:ascii="Times New Roman" w:hAnsi="Times New Roman" w:cs="Times New Roman"/>
          <w:color w:val="auto"/>
          <w:sz w:val="24"/>
          <w:szCs w:val="24"/>
        </w:rPr>
        <w:t>, August</w:t>
      </w:r>
      <w:r w:rsidRPr="00AF77EE">
        <w:rPr>
          <w:rFonts w:ascii="Times New Roman" w:hAnsi="Times New Roman" w:cs="Times New Roman"/>
          <w:color w:val="auto"/>
          <w:sz w:val="24"/>
          <w:szCs w:val="24"/>
        </w:rPr>
        <w:t xml:space="preserve"> </w:t>
      </w:r>
      <w:ins w:id="22" w:author="Danielle M Ruiz" w:date="2026-01-06T12:51:00Z" w16du:dateUtc="2026-01-06T17:51:00Z">
        <w:r w:rsidR="00341508">
          <w:rPr>
            <w:rFonts w:ascii="Times New Roman" w:hAnsi="Times New Roman" w:cs="Times New Roman"/>
            <w:color w:val="auto"/>
            <w:sz w:val="24"/>
            <w:szCs w:val="24"/>
          </w:rPr>
          <w:t xml:space="preserve">          </w:t>
        </w:r>
      </w:ins>
      <w:r w:rsidRPr="00AF77EE">
        <w:rPr>
          <w:rFonts w:ascii="Times New Roman" w:hAnsi="Times New Roman" w:cs="Times New Roman"/>
          <w:color w:val="auto"/>
          <w:sz w:val="24"/>
          <w:szCs w:val="24"/>
        </w:rPr>
        <w:t xml:space="preserve">the week prior to the start of classes. </w:t>
      </w:r>
      <w:r w:rsidR="008C551C" w:rsidRPr="00AF77EE">
        <w:rPr>
          <w:rFonts w:ascii="Times New Roman" w:hAnsi="Times New Roman" w:cs="Times New Roman"/>
          <w:color w:val="auto"/>
          <w:sz w:val="24"/>
          <w:szCs w:val="24"/>
        </w:rPr>
        <w:t xml:space="preserve"> </w:t>
      </w:r>
      <w:r w:rsidRPr="00AF77EE">
        <w:rPr>
          <w:rFonts w:ascii="Times New Roman" w:hAnsi="Times New Roman" w:cs="Times New Roman"/>
          <w:color w:val="auto"/>
          <w:sz w:val="24"/>
          <w:szCs w:val="24"/>
        </w:rPr>
        <w:t xml:space="preserve">Additional information will be sent to you via email.  </w:t>
      </w:r>
    </w:p>
    <w:p w14:paraId="6D7B998C" w14:textId="77777777" w:rsidR="000436B2" w:rsidRDefault="000436B2" w:rsidP="004B12FD">
      <w:pPr>
        <w:spacing w:after="120" w:line="240" w:lineRule="auto"/>
        <w:rPr>
          <w:rFonts w:ascii="Times New Roman" w:hAnsi="Times New Roman" w:cs="Times New Roman"/>
          <w:color w:val="auto"/>
          <w:sz w:val="24"/>
          <w:szCs w:val="24"/>
        </w:rPr>
      </w:pPr>
    </w:p>
    <w:p w14:paraId="24EC5FA4" w14:textId="7DEAA195" w:rsidR="000334E0" w:rsidRDefault="000334E0" w:rsidP="004B12FD">
      <w:pPr>
        <w:spacing w:after="120" w:line="240" w:lineRule="auto"/>
        <w:rPr>
          <w:rFonts w:ascii="Times New Roman" w:hAnsi="Times New Roman" w:cs="Times New Roman"/>
          <w:color w:val="auto"/>
          <w:sz w:val="24"/>
          <w:szCs w:val="24"/>
        </w:rPr>
      </w:pPr>
      <w:r w:rsidRPr="00AF77EE">
        <w:rPr>
          <w:rFonts w:ascii="Times New Roman" w:hAnsi="Times New Roman" w:cs="Times New Roman"/>
          <w:color w:val="auto"/>
          <w:sz w:val="24"/>
          <w:szCs w:val="24"/>
        </w:rPr>
        <w:t xml:space="preserve">This appointment is subject to and incorporates by reference all applicable state and federal laws and all rules of </w:t>
      </w:r>
      <w:r w:rsidR="00AB425E">
        <w:rPr>
          <w:rFonts w:ascii="Times New Roman" w:hAnsi="Times New Roman" w:cs="Times New Roman"/>
          <w:color w:val="auto"/>
          <w:sz w:val="24"/>
          <w:szCs w:val="24"/>
        </w:rPr>
        <w:t>Cleveland State University</w:t>
      </w:r>
      <w:r w:rsidRPr="00AF77EE">
        <w:rPr>
          <w:rFonts w:ascii="Times New Roman" w:hAnsi="Times New Roman" w:cs="Times New Roman"/>
          <w:color w:val="auto"/>
          <w:sz w:val="24"/>
          <w:szCs w:val="24"/>
        </w:rPr>
        <w:t xml:space="preserve"> as adopted and from time to time hereafter amended by the Board of Trustees.</w:t>
      </w:r>
      <w:r w:rsidR="00D857FF">
        <w:rPr>
          <w:rFonts w:ascii="Times New Roman" w:hAnsi="Times New Roman" w:cs="Times New Roman"/>
          <w:color w:val="auto"/>
          <w:sz w:val="24"/>
          <w:szCs w:val="24"/>
        </w:rPr>
        <w:t xml:space="preserve">  </w:t>
      </w:r>
      <w:r w:rsidR="00D857FF" w:rsidRPr="00D857FF">
        <w:rPr>
          <w:rFonts w:ascii="Times New Roman" w:hAnsi="Times New Roman" w:cs="Times New Roman"/>
          <w:color w:val="auto"/>
          <w:sz w:val="24"/>
          <w:szCs w:val="24"/>
        </w:rPr>
        <w:t xml:space="preserve">In the event of a conflict between any employment documents and the terms and conditions of the faculty collective bargaining agreement, the faculty collective bargaining agreement will govern. </w:t>
      </w:r>
    </w:p>
    <w:p w14:paraId="34308CD2" w14:textId="77777777" w:rsidR="00D31E57" w:rsidRDefault="00D31E57" w:rsidP="004B12FD">
      <w:pPr>
        <w:spacing w:after="120" w:line="240" w:lineRule="auto"/>
        <w:rPr>
          <w:rFonts w:ascii="Times New Roman" w:hAnsi="Times New Roman" w:cs="Times New Roman"/>
          <w:color w:val="auto"/>
          <w:sz w:val="24"/>
          <w:szCs w:val="24"/>
        </w:rPr>
      </w:pPr>
    </w:p>
    <w:p w14:paraId="531981F0" w14:textId="77777777" w:rsidR="00D31E57" w:rsidRDefault="00D31E57" w:rsidP="004B12FD">
      <w:pPr>
        <w:spacing w:after="120" w:line="240" w:lineRule="auto"/>
        <w:rPr>
          <w:rFonts w:ascii="Times New Roman" w:hAnsi="Times New Roman" w:cs="Times New Roman"/>
          <w:color w:val="auto"/>
          <w:sz w:val="24"/>
          <w:szCs w:val="24"/>
        </w:rPr>
      </w:pPr>
    </w:p>
    <w:p w14:paraId="0C49DD45" w14:textId="77777777" w:rsidR="00D31E57" w:rsidRDefault="00D31E57" w:rsidP="004B12FD">
      <w:pPr>
        <w:spacing w:after="120" w:line="240" w:lineRule="auto"/>
        <w:rPr>
          <w:rFonts w:ascii="Times New Roman" w:hAnsi="Times New Roman" w:cs="Times New Roman"/>
          <w:color w:val="auto"/>
          <w:sz w:val="24"/>
          <w:szCs w:val="24"/>
        </w:rPr>
      </w:pPr>
    </w:p>
    <w:p w14:paraId="720F2B8A" w14:textId="77777777" w:rsidR="00D31E57" w:rsidRDefault="00D31E57" w:rsidP="004B12FD">
      <w:pPr>
        <w:spacing w:after="120" w:line="240" w:lineRule="auto"/>
        <w:rPr>
          <w:rFonts w:ascii="Times New Roman" w:hAnsi="Times New Roman" w:cs="Times New Roman"/>
          <w:color w:val="auto"/>
          <w:sz w:val="24"/>
          <w:szCs w:val="24"/>
        </w:rPr>
      </w:pPr>
    </w:p>
    <w:p w14:paraId="69373E9E" w14:textId="77777777" w:rsidR="00341508" w:rsidRDefault="00341508" w:rsidP="004B12FD">
      <w:pPr>
        <w:spacing w:after="120" w:line="240" w:lineRule="auto"/>
        <w:rPr>
          <w:rFonts w:ascii="Times New Roman" w:hAnsi="Times New Roman" w:cs="Times New Roman"/>
          <w:color w:val="auto"/>
          <w:sz w:val="24"/>
          <w:szCs w:val="24"/>
        </w:rPr>
      </w:pPr>
    </w:p>
    <w:p w14:paraId="0B458853" w14:textId="04126933" w:rsidR="00D31E57" w:rsidRPr="00D31E57" w:rsidRDefault="00D31E57" w:rsidP="00D31E57">
      <w:pPr>
        <w:spacing w:after="120" w:line="240" w:lineRule="auto"/>
        <w:rPr>
          <w:rFonts w:ascii="Times New Roman" w:hAnsi="Times New Roman" w:cs="Times New Roman"/>
          <w:color w:val="auto"/>
          <w:sz w:val="24"/>
          <w:szCs w:val="24"/>
        </w:rPr>
      </w:pPr>
      <w:r w:rsidRPr="00D31E57">
        <w:rPr>
          <w:rFonts w:ascii="Times New Roman" w:hAnsi="Times New Roman" w:cs="Times New Roman"/>
          <w:color w:val="auto"/>
          <w:sz w:val="24"/>
          <w:szCs w:val="24"/>
        </w:rPr>
        <w:t>Cleveland State University declares...</w:t>
      </w:r>
    </w:p>
    <w:p w14:paraId="058B91ED" w14:textId="77777777" w:rsidR="00D31E57" w:rsidRPr="00D31E57" w:rsidRDefault="00D31E57" w:rsidP="00D31E57">
      <w:pPr>
        <w:pStyle w:val="ListParagraph"/>
        <w:numPr>
          <w:ilvl w:val="0"/>
          <w:numId w:val="5"/>
        </w:numPr>
        <w:spacing w:after="120" w:line="240" w:lineRule="auto"/>
        <w:rPr>
          <w:rFonts w:ascii="Times New Roman" w:hAnsi="Times New Roman" w:cs="Times New Roman"/>
          <w:color w:val="auto"/>
          <w:sz w:val="24"/>
          <w:szCs w:val="24"/>
        </w:rPr>
      </w:pPr>
      <w:r w:rsidRPr="00D31E57">
        <w:rPr>
          <w:rFonts w:ascii="Times New Roman" w:hAnsi="Times New Roman" w:cs="Times New Roman"/>
          <w:color w:val="auto"/>
          <w:sz w:val="24"/>
          <w:szCs w:val="24"/>
        </w:rPr>
        <w:t xml:space="preserve">That it will educate students by means of free, open and rigorous intellectual inquiry to seek the </w:t>
      </w:r>
      <w:proofErr w:type="gramStart"/>
      <w:r w:rsidRPr="00D31E57">
        <w:rPr>
          <w:rFonts w:ascii="Times New Roman" w:hAnsi="Times New Roman" w:cs="Times New Roman"/>
          <w:color w:val="auto"/>
          <w:sz w:val="24"/>
          <w:szCs w:val="24"/>
        </w:rPr>
        <w:t>truth;</w:t>
      </w:r>
      <w:proofErr w:type="gramEnd"/>
    </w:p>
    <w:p w14:paraId="5669E64C" w14:textId="77777777" w:rsidR="00D31E57" w:rsidRPr="00D31E57" w:rsidRDefault="00D31E57" w:rsidP="00D31E57">
      <w:pPr>
        <w:pStyle w:val="ListParagraph"/>
        <w:numPr>
          <w:ilvl w:val="0"/>
          <w:numId w:val="5"/>
        </w:numPr>
        <w:spacing w:after="120" w:line="240" w:lineRule="auto"/>
        <w:rPr>
          <w:rFonts w:ascii="Times New Roman" w:hAnsi="Times New Roman" w:cs="Times New Roman"/>
          <w:color w:val="auto"/>
          <w:sz w:val="24"/>
          <w:szCs w:val="24"/>
        </w:rPr>
      </w:pPr>
      <w:r w:rsidRPr="00D31E57">
        <w:rPr>
          <w:rFonts w:ascii="Times New Roman" w:hAnsi="Times New Roman" w:cs="Times New Roman"/>
          <w:color w:val="auto"/>
          <w:sz w:val="24"/>
          <w:szCs w:val="24"/>
        </w:rPr>
        <w:t xml:space="preserve">That its duty is to equip students with the opportunity to develop the intellectual skills they need to reach their own, informed </w:t>
      </w:r>
      <w:proofErr w:type="gramStart"/>
      <w:r w:rsidRPr="00D31E57">
        <w:rPr>
          <w:rFonts w:ascii="Times New Roman" w:hAnsi="Times New Roman" w:cs="Times New Roman"/>
          <w:color w:val="auto"/>
          <w:sz w:val="24"/>
          <w:szCs w:val="24"/>
        </w:rPr>
        <w:t>conclusions;</w:t>
      </w:r>
      <w:proofErr w:type="gramEnd"/>
    </w:p>
    <w:p w14:paraId="37B4CA1A" w14:textId="77777777" w:rsidR="00D31E57" w:rsidRPr="00D31E57" w:rsidRDefault="00D31E57" w:rsidP="00D31E57">
      <w:pPr>
        <w:pStyle w:val="ListParagraph"/>
        <w:numPr>
          <w:ilvl w:val="0"/>
          <w:numId w:val="5"/>
        </w:numPr>
        <w:spacing w:after="120" w:line="240" w:lineRule="auto"/>
        <w:rPr>
          <w:rFonts w:ascii="Times New Roman" w:hAnsi="Times New Roman" w:cs="Times New Roman"/>
          <w:color w:val="auto"/>
          <w:sz w:val="24"/>
          <w:szCs w:val="24"/>
        </w:rPr>
      </w:pPr>
      <w:r w:rsidRPr="00D31E57">
        <w:rPr>
          <w:rFonts w:ascii="Times New Roman" w:hAnsi="Times New Roman" w:cs="Times New Roman"/>
          <w:color w:val="auto"/>
          <w:sz w:val="24"/>
          <w:szCs w:val="24"/>
        </w:rPr>
        <w:t xml:space="preserve">Its commitment to not requiring, favoring, disfavoring or prohibiting speech or lawful </w:t>
      </w:r>
      <w:proofErr w:type="gramStart"/>
      <w:r w:rsidRPr="00D31E57">
        <w:rPr>
          <w:rFonts w:ascii="Times New Roman" w:hAnsi="Times New Roman" w:cs="Times New Roman"/>
          <w:color w:val="auto"/>
          <w:sz w:val="24"/>
          <w:szCs w:val="24"/>
        </w:rPr>
        <w:t>assembly;</w:t>
      </w:r>
      <w:proofErr w:type="gramEnd"/>
    </w:p>
    <w:p w14:paraId="2DBA0EC7" w14:textId="77777777" w:rsidR="00D31E57" w:rsidRPr="00D31E57" w:rsidRDefault="00D31E57" w:rsidP="00D31E57">
      <w:pPr>
        <w:pStyle w:val="ListParagraph"/>
        <w:numPr>
          <w:ilvl w:val="0"/>
          <w:numId w:val="5"/>
        </w:numPr>
        <w:spacing w:after="120" w:line="240" w:lineRule="auto"/>
        <w:rPr>
          <w:rFonts w:ascii="Times New Roman" w:hAnsi="Times New Roman" w:cs="Times New Roman"/>
          <w:color w:val="auto"/>
          <w:sz w:val="24"/>
          <w:szCs w:val="24"/>
        </w:rPr>
      </w:pPr>
      <w:r w:rsidRPr="00D31E57">
        <w:rPr>
          <w:rFonts w:ascii="Times New Roman" w:hAnsi="Times New Roman" w:cs="Times New Roman"/>
          <w:color w:val="auto"/>
          <w:sz w:val="24"/>
          <w:szCs w:val="24"/>
        </w:rPr>
        <w:t>It is committed to create a community dedicated to an ethic of civil and free inquiry, which respects the autonomy of each member, supports individual capacities for growth, and tolerates the differences in opinion that naturally occur in a public higher education community; and,</w:t>
      </w:r>
    </w:p>
    <w:p w14:paraId="4C27EA1C" w14:textId="55D5BF22" w:rsidR="00D31E57" w:rsidRPr="00D31E57" w:rsidRDefault="00D31E57" w:rsidP="00D31E57">
      <w:pPr>
        <w:pStyle w:val="ListParagraph"/>
        <w:numPr>
          <w:ilvl w:val="0"/>
          <w:numId w:val="5"/>
        </w:numPr>
        <w:spacing w:after="120" w:line="240" w:lineRule="auto"/>
        <w:rPr>
          <w:rFonts w:ascii="Times New Roman" w:hAnsi="Times New Roman" w:cs="Times New Roman"/>
          <w:color w:val="auto"/>
          <w:sz w:val="24"/>
          <w:szCs w:val="24"/>
        </w:rPr>
      </w:pPr>
      <w:r w:rsidRPr="00D31E57">
        <w:rPr>
          <w:rFonts w:ascii="Times New Roman" w:hAnsi="Times New Roman" w:cs="Times New Roman"/>
          <w:color w:val="auto"/>
          <w:sz w:val="24"/>
          <w:szCs w:val="24"/>
        </w:rPr>
        <w:t>That its duty is to treat all faculty, staff and students as individuals, to hold them to equal standards and to provide them equality of opportunity, without regard to those individuals' race, ethnicity, religion, sex, sexual orientation, gender identity or gender expression.</w:t>
      </w:r>
    </w:p>
    <w:p w14:paraId="334EDEDD" w14:textId="77777777" w:rsidR="00AC6FF9" w:rsidRPr="00AC6FF9" w:rsidRDefault="00AC6FF9" w:rsidP="00AC6FF9">
      <w:pPr>
        <w:spacing w:after="0" w:line="240" w:lineRule="auto"/>
        <w:jc w:val="right"/>
        <w:rPr>
          <w:rFonts w:ascii="Times New Roman" w:eastAsia="Times New Roman" w:hAnsi="Times New Roman" w:cs="Times New Roman"/>
          <w:color w:val="auto"/>
          <w:sz w:val="24"/>
          <w:szCs w:val="24"/>
        </w:rPr>
      </w:pPr>
      <w:r w:rsidRPr="00AC6FF9">
        <w:rPr>
          <w:rFonts w:ascii="Aptos" w:eastAsia="Times New Roman" w:hAnsi="Aptos" w:cs="Times New Roman"/>
          <w:sz w:val="18"/>
          <w:szCs w:val="18"/>
        </w:rPr>
        <w:t>-- Ohio Revised Code 3345.0216</w:t>
      </w:r>
    </w:p>
    <w:p w14:paraId="5C42633C" w14:textId="77777777" w:rsidR="000436B2" w:rsidRPr="00AF77EE" w:rsidRDefault="000436B2" w:rsidP="004B12FD">
      <w:pPr>
        <w:spacing w:after="120" w:line="240" w:lineRule="auto"/>
        <w:rPr>
          <w:rFonts w:ascii="Times New Roman" w:hAnsi="Times New Roman" w:cs="Times New Roman"/>
          <w:color w:val="auto"/>
          <w:sz w:val="24"/>
          <w:szCs w:val="24"/>
        </w:rPr>
      </w:pPr>
    </w:p>
    <w:p w14:paraId="6739F2CA" w14:textId="0EB151CC" w:rsidR="000F4DF2" w:rsidRPr="00E4555E" w:rsidRDefault="000F4DF2" w:rsidP="004B12FD">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Please </w:t>
      </w:r>
      <w:proofErr w:type="gramStart"/>
      <w:r w:rsidRPr="00D33A42">
        <w:rPr>
          <w:rFonts w:ascii="Times New Roman" w:eastAsia="Times New Roman" w:hAnsi="Times New Roman" w:cs="Times New Roman"/>
          <w:color w:val="auto"/>
          <w:sz w:val="24"/>
          <w:szCs w:val="24"/>
        </w:rPr>
        <w:t>sign and date</w:t>
      </w:r>
      <w:proofErr w:type="gramEnd"/>
      <w:r w:rsidRPr="00D33A42">
        <w:rPr>
          <w:rFonts w:ascii="Times New Roman" w:eastAsia="Times New Roman" w:hAnsi="Times New Roman" w:cs="Times New Roman"/>
          <w:color w:val="auto"/>
          <w:sz w:val="24"/>
          <w:szCs w:val="24"/>
        </w:rPr>
        <w:t xml:space="preserve"> this letter to signify your acknowledgement and acceptance of the proposed contractual agreements and return </w:t>
      </w:r>
      <w:r w:rsidR="00E4555E">
        <w:rPr>
          <w:rFonts w:ascii="Times New Roman" w:eastAsia="Times New Roman" w:hAnsi="Times New Roman" w:cs="Times New Roman"/>
          <w:color w:val="auto"/>
          <w:sz w:val="24"/>
          <w:szCs w:val="24"/>
        </w:rPr>
        <w:t xml:space="preserve">within </w:t>
      </w:r>
      <w:r w:rsidR="00D31E57">
        <w:rPr>
          <w:rFonts w:ascii="Times New Roman" w:eastAsia="Times New Roman" w:hAnsi="Times New Roman" w:cs="Times New Roman"/>
          <w:color w:val="auto"/>
          <w:sz w:val="24"/>
          <w:szCs w:val="24"/>
        </w:rPr>
        <w:t>one</w:t>
      </w:r>
      <w:r w:rsidR="00E4555E">
        <w:rPr>
          <w:rFonts w:ascii="Times New Roman" w:eastAsia="Times New Roman" w:hAnsi="Times New Roman" w:cs="Times New Roman"/>
          <w:color w:val="auto"/>
          <w:sz w:val="24"/>
          <w:szCs w:val="24"/>
        </w:rPr>
        <w:t xml:space="preserve"> week. </w:t>
      </w:r>
      <w:r w:rsidRPr="00D33A42">
        <w:rPr>
          <w:rFonts w:ascii="Times New Roman" w:eastAsia="Times New Roman" w:hAnsi="Times New Roman" w:cs="Times New Roman"/>
          <w:color w:val="auto"/>
          <w:sz w:val="24"/>
          <w:szCs w:val="24"/>
        </w:rPr>
        <w:t xml:space="preserve"> </w:t>
      </w:r>
      <w:r w:rsidR="00B817DD" w:rsidRPr="00E4555E">
        <w:rPr>
          <w:rFonts w:ascii="Times New Roman" w:eastAsia="Times New Roman" w:hAnsi="Times New Roman" w:cs="Times New Roman"/>
          <w:color w:val="auto"/>
          <w:sz w:val="24"/>
          <w:szCs w:val="24"/>
        </w:rPr>
        <w:t xml:space="preserve">Please keep a </w:t>
      </w:r>
      <w:r w:rsidRPr="00E4555E">
        <w:rPr>
          <w:rFonts w:ascii="Times New Roman" w:eastAsia="Times New Roman" w:hAnsi="Times New Roman" w:cs="Times New Roman"/>
          <w:color w:val="auto"/>
          <w:sz w:val="24"/>
          <w:szCs w:val="24"/>
        </w:rPr>
        <w:t xml:space="preserve">copy </w:t>
      </w:r>
      <w:proofErr w:type="gramStart"/>
      <w:r w:rsidRPr="00E4555E">
        <w:rPr>
          <w:rFonts w:ascii="Times New Roman" w:eastAsia="Times New Roman" w:hAnsi="Times New Roman" w:cs="Times New Roman"/>
          <w:color w:val="auto"/>
          <w:sz w:val="24"/>
          <w:szCs w:val="24"/>
        </w:rPr>
        <w:t>for</w:t>
      </w:r>
      <w:proofErr w:type="gramEnd"/>
      <w:r w:rsidRPr="00E4555E">
        <w:rPr>
          <w:rFonts w:ascii="Times New Roman" w:eastAsia="Times New Roman" w:hAnsi="Times New Roman" w:cs="Times New Roman"/>
          <w:color w:val="auto"/>
          <w:sz w:val="24"/>
          <w:szCs w:val="24"/>
        </w:rPr>
        <w:t xml:space="preserve"> your files. Upon receipt of your acceptance</w:t>
      </w:r>
      <w:r w:rsidR="00BB42AA" w:rsidRPr="00E4555E">
        <w:rPr>
          <w:rFonts w:ascii="Times New Roman" w:eastAsia="Times New Roman" w:hAnsi="Times New Roman" w:cs="Times New Roman"/>
          <w:color w:val="auto"/>
          <w:sz w:val="24"/>
          <w:szCs w:val="24"/>
        </w:rPr>
        <w:t xml:space="preserve"> and your official transcript</w:t>
      </w:r>
      <w:r w:rsidRPr="00E4555E">
        <w:rPr>
          <w:rFonts w:ascii="Times New Roman" w:eastAsia="Times New Roman" w:hAnsi="Times New Roman" w:cs="Times New Roman"/>
          <w:color w:val="auto"/>
          <w:sz w:val="24"/>
          <w:szCs w:val="24"/>
        </w:rPr>
        <w:t xml:space="preserve">, a formal contract will be processed and sent to you. </w:t>
      </w:r>
    </w:p>
    <w:p w14:paraId="35241177" w14:textId="77777777" w:rsidR="000F4DF2" w:rsidRPr="00D33A42" w:rsidRDefault="000F4DF2" w:rsidP="004B12FD">
      <w:pPr>
        <w:spacing w:after="120" w:line="240" w:lineRule="auto"/>
        <w:ind w:left="480"/>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37DB6805" w14:textId="3464692F" w:rsidR="000F4DF2" w:rsidRPr="00D33A42" w:rsidRDefault="000F4DF2" w:rsidP="00341508">
      <w:pPr>
        <w:spacing w:after="120" w:line="240" w:lineRule="auto"/>
        <w:jc w:val="both"/>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The Department</w:t>
      </w:r>
      <w:r w:rsidRPr="008A5A06">
        <w:rPr>
          <w:rFonts w:ascii="Times New Roman" w:eastAsia="Times New Roman" w:hAnsi="Times New Roman" w:cs="Times New Roman"/>
          <w:color w:val="FF0000"/>
          <w:sz w:val="24"/>
          <w:szCs w:val="24"/>
        </w:rPr>
        <w:t xml:space="preserve"> </w:t>
      </w:r>
      <w:r w:rsidRPr="00D33A42">
        <w:rPr>
          <w:rFonts w:ascii="Times New Roman" w:eastAsia="Times New Roman" w:hAnsi="Times New Roman" w:cs="Times New Roman"/>
          <w:color w:val="auto"/>
          <w:sz w:val="24"/>
          <w:szCs w:val="24"/>
        </w:rPr>
        <w:t>of</w:t>
      </w:r>
      <w:r w:rsidR="008A5A06">
        <w:rPr>
          <w:rFonts w:ascii="Times New Roman" w:eastAsia="Times New Roman" w:hAnsi="Times New Roman" w:cs="Times New Roman"/>
          <w:color w:val="auto"/>
          <w:sz w:val="24"/>
          <w:szCs w:val="24"/>
        </w:rPr>
        <w:t xml:space="preserve"> </w:t>
      </w:r>
      <w:ins w:id="23" w:author="Danielle M Ruiz" w:date="2026-01-06T12:51:00Z" w16du:dateUtc="2026-01-06T17:51:00Z">
        <w:r w:rsidR="00341508">
          <w:rPr>
            <w:rFonts w:ascii="Times New Roman" w:eastAsia="Times New Roman" w:hAnsi="Times New Roman" w:cs="Times New Roman"/>
            <w:color w:val="auto"/>
            <w:sz w:val="24"/>
            <w:szCs w:val="24"/>
          </w:rPr>
          <w:t xml:space="preserve">               </w:t>
        </w:r>
      </w:ins>
      <w:r w:rsidRPr="00D33A42">
        <w:rPr>
          <w:rFonts w:ascii="Times New Roman" w:eastAsia="Times New Roman" w:hAnsi="Times New Roman" w:cs="Times New Roman"/>
          <w:color w:val="auto"/>
          <w:sz w:val="24"/>
          <w:szCs w:val="24"/>
        </w:rPr>
        <w:t xml:space="preserve"> hopes that you will accept this offer. We welcome a scholar and teacher </w:t>
      </w:r>
      <w:proofErr w:type="gramStart"/>
      <w:r w:rsidRPr="00D33A42">
        <w:rPr>
          <w:rFonts w:ascii="Times New Roman" w:eastAsia="Times New Roman" w:hAnsi="Times New Roman" w:cs="Times New Roman"/>
          <w:color w:val="auto"/>
          <w:sz w:val="24"/>
          <w:szCs w:val="24"/>
        </w:rPr>
        <w:t>of</w:t>
      </w:r>
      <w:proofErr w:type="gramEnd"/>
      <w:r w:rsidRPr="00D33A42">
        <w:rPr>
          <w:rFonts w:ascii="Times New Roman" w:eastAsia="Times New Roman" w:hAnsi="Times New Roman" w:cs="Times New Roman"/>
          <w:color w:val="auto"/>
          <w:sz w:val="24"/>
          <w:szCs w:val="24"/>
        </w:rPr>
        <w:t xml:space="preserve"> your merit and look forward to you joining </w:t>
      </w:r>
      <w:r w:rsidR="000320A6">
        <w:rPr>
          <w:rFonts w:ascii="Times New Roman" w:eastAsia="Times New Roman" w:hAnsi="Times New Roman" w:cs="Times New Roman"/>
          <w:color w:val="auto"/>
          <w:sz w:val="24"/>
          <w:szCs w:val="24"/>
        </w:rPr>
        <w:t>the University</w:t>
      </w:r>
      <w:r w:rsidRPr="00D33A42">
        <w:rPr>
          <w:rFonts w:ascii="Times New Roman" w:eastAsia="Times New Roman" w:hAnsi="Times New Roman" w:cs="Times New Roman"/>
          <w:color w:val="auto"/>
          <w:sz w:val="24"/>
          <w:szCs w:val="24"/>
        </w:rPr>
        <w:t>. On behalf of the faculty</w:t>
      </w:r>
      <w:r w:rsidR="008F0B6B">
        <w:rPr>
          <w:rFonts w:ascii="Times New Roman" w:eastAsia="Times New Roman" w:hAnsi="Times New Roman" w:cs="Times New Roman"/>
          <w:color w:val="auto"/>
          <w:sz w:val="24"/>
          <w:szCs w:val="24"/>
        </w:rPr>
        <w:t xml:space="preserve"> </w:t>
      </w:r>
      <w:r w:rsidR="008F0B6B" w:rsidRPr="00E4555E">
        <w:rPr>
          <w:rFonts w:ascii="Times New Roman" w:eastAsia="Times New Roman" w:hAnsi="Times New Roman" w:cs="Times New Roman"/>
          <w:color w:val="auto"/>
          <w:sz w:val="24"/>
          <w:szCs w:val="24"/>
        </w:rPr>
        <w:t>and myself</w:t>
      </w:r>
      <w:r w:rsidRPr="00E4555E">
        <w:rPr>
          <w:rFonts w:ascii="Times New Roman" w:eastAsia="Times New Roman" w:hAnsi="Times New Roman" w:cs="Times New Roman"/>
          <w:color w:val="auto"/>
          <w:sz w:val="24"/>
          <w:szCs w:val="24"/>
        </w:rPr>
        <w:t>,</w:t>
      </w:r>
      <w:r w:rsidR="00E4555E" w:rsidRPr="00E4555E">
        <w:rPr>
          <w:rFonts w:ascii="Times New Roman" w:eastAsia="Times New Roman" w:hAnsi="Times New Roman" w:cs="Times New Roman"/>
          <w:color w:val="auto"/>
          <w:sz w:val="24"/>
          <w:szCs w:val="24"/>
        </w:rPr>
        <w:t xml:space="preserve"> </w:t>
      </w:r>
      <w:r w:rsidR="008F0B6B" w:rsidRPr="00E4555E">
        <w:rPr>
          <w:rFonts w:ascii="Times New Roman" w:eastAsia="Times New Roman" w:hAnsi="Times New Roman" w:cs="Times New Roman"/>
          <w:color w:val="auto"/>
          <w:sz w:val="24"/>
          <w:szCs w:val="24"/>
        </w:rPr>
        <w:t xml:space="preserve">we </w:t>
      </w:r>
      <w:r w:rsidRPr="00E4555E">
        <w:rPr>
          <w:rFonts w:ascii="Times New Roman" w:eastAsia="Times New Roman" w:hAnsi="Times New Roman" w:cs="Times New Roman"/>
          <w:color w:val="auto"/>
          <w:sz w:val="24"/>
          <w:szCs w:val="24"/>
        </w:rPr>
        <w:t xml:space="preserve">extend </w:t>
      </w:r>
      <w:r w:rsidR="008F0B6B" w:rsidRPr="00E4555E">
        <w:rPr>
          <w:rFonts w:ascii="Times New Roman" w:eastAsia="Times New Roman" w:hAnsi="Times New Roman" w:cs="Times New Roman"/>
          <w:color w:val="auto"/>
          <w:sz w:val="24"/>
          <w:szCs w:val="24"/>
        </w:rPr>
        <w:t xml:space="preserve">our </w:t>
      </w:r>
      <w:r w:rsidRPr="00E4555E">
        <w:rPr>
          <w:rFonts w:ascii="Times New Roman" w:eastAsia="Times New Roman" w:hAnsi="Times New Roman" w:cs="Times New Roman"/>
          <w:color w:val="auto"/>
          <w:sz w:val="24"/>
          <w:szCs w:val="24"/>
        </w:rPr>
        <w:t xml:space="preserve">best wishes. </w:t>
      </w:r>
      <w:r w:rsidRPr="00D33A42">
        <w:rPr>
          <w:rFonts w:ascii="Times New Roman" w:eastAsia="Times New Roman" w:hAnsi="Times New Roman" w:cs="Times New Roman"/>
          <w:color w:val="auto"/>
          <w:sz w:val="24"/>
          <w:szCs w:val="24"/>
        </w:rPr>
        <w:t xml:space="preserve">  </w:t>
      </w:r>
    </w:p>
    <w:p w14:paraId="31CF98B8" w14:textId="77777777" w:rsidR="00EB165E" w:rsidRDefault="00EB165E" w:rsidP="004B12FD">
      <w:pPr>
        <w:spacing w:after="120" w:line="240" w:lineRule="auto"/>
        <w:rPr>
          <w:rFonts w:ascii="Times New Roman" w:eastAsia="Times New Roman" w:hAnsi="Times New Roman" w:cs="Times New Roman"/>
          <w:color w:val="auto"/>
          <w:sz w:val="24"/>
          <w:szCs w:val="24"/>
        </w:rPr>
      </w:pPr>
    </w:p>
    <w:p w14:paraId="77324FD2" w14:textId="6CEBEC27" w:rsidR="000F4DF2" w:rsidRPr="00D33A42" w:rsidRDefault="000F4DF2" w:rsidP="004B12FD">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Sincerely, </w:t>
      </w:r>
    </w:p>
    <w:p w14:paraId="602D1A7B" w14:textId="77777777" w:rsidR="000F4DF2" w:rsidRPr="00D33A42" w:rsidRDefault="000F4DF2" w:rsidP="004B12FD">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3D5DCFCE" w14:textId="77777777" w:rsidR="000F4DF2" w:rsidRPr="00D33A42" w:rsidRDefault="000F4DF2" w:rsidP="004B12FD">
      <w:pPr>
        <w:spacing w:after="120" w:line="240" w:lineRule="auto"/>
        <w:rPr>
          <w:rFonts w:ascii="Times New Roman" w:hAnsi="Times New Roman" w:cs="Times New Roman"/>
          <w:color w:val="auto"/>
          <w:sz w:val="24"/>
          <w:szCs w:val="24"/>
        </w:rPr>
      </w:pPr>
      <w:r w:rsidRPr="00D33A42">
        <w:rPr>
          <w:rFonts w:ascii="Times New Roman" w:eastAsia="Times New Roman" w:hAnsi="Times New Roman" w:cs="Times New Roman"/>
          <w:color w:val="auto"/>
          <w:sz w:val="24"/>
          <w:szCs w:val="24"/>
        </w:rPr>
        <w:t xml:space="preserve"> </w:t>
      </w:r>
    </w:p>
    <w:p w14:paraId="52F9D39F" w14:textId="379C7F39" w:rsidR="000F4DF2" w:rsidRPr="00D33A42" w:rsidRDefault="00341508" w:rsidP="004B12FD">
      <w:pPr>
        <w:spacing w:after="120" w:line="240" w:lineRule="auto"/>
        <w:rPr>
          <w:rFonts w:ascii="Times New Roman" w:hAnsi="Times New Roman" w:cs="Times New Roman"/>
          <w:color w:val="auto"/>
          <w:sz w:val="24"/>
          <w:szCs w:val="24"/>
        </w:rPr>
      </w:pPr>
      <w:ins w:id="24" w:author="Danielle M Ruiz" w:date="2026-01-06T12:51:00Z" w16du:dateUtc="2026-01-06T17:51:00Z">
        <w:r>
          <w:rPr>
            <w:rFonts w:ascii="Times New Roman" w:eastAsia="Times New Roman" w:hAnsi="Times New Roman" w:cs="Times New Roman"/>
            <w:color w:val="auto"/>
            <w:sz w:val="24"/>
            <w:szCs w:val="24"/>
          </w:rPr>
          <w:t xml:space="preserve">                   </w:t>
        </w:r>
      </w:ins>
      <w:r w:rsidR="00B34017">
        <w:rPr>
          <w:rFonts w:ascii="Times New Roman" w:eastAsia="Times New Roman" w:hAnsi="Times New Roman" w:cs="Times New Roman"/>
          <w:color w:val="auto"/>
          <w:sz w:val="24"/>
          <w:szCs w:val="24"/>
        </w:rPr>
        <w:t xml:space="preserve">, </w:t>
      </w:r>
      <w:r w:rsidR="000F4DF2" w:rsidRPr="00D33A42">
        <w:rPr>
          <w:rFonts w:ascii="Times New Roman" w:eastAsia="Times New Roman" w:hAnsi="Times New Roman" w:cs="Times New Roman"/>
          <w:color w:val="auto"/>
          <w:sz w:val="24"/>
          <w:szCs w:val="24"/>
        </w:rPr>
        <w:t>Chair/Director</w:t>
      </w:r>
      <w:r w:rsidR="00B34017">
        <w:rPr>
          <w:rFonts w:ascii="Times New Roman" w:eastAsia="Times New Roman" w:hAnsi="Times New Roman" w:cs="Times New Roman"/>
          <w:color w:val="auto"/>
          <w:sz w:val="24"/>
          <w:szCs w:val="24"/>
        </w:rPr>
        <w:t xml:space="preserve"> </w:t>
      </w:r>
    </w:p>
    <w:p w14:paraId="55386708" w14:textId="77777777" w:rsidR="000F4DF2" w:rsidRPr="00D33A42" w:rsidRDefault="000F4DF2" w:rsidP="004B12FD">
      <w:pPr>
        <w:spacing w:after="120" w:line="240" w:lineRule="auto"/>
        <w:ind w:left="482" w:hanging="10"/>
        <w:rPr>
          <w:rFonts w:ascii="Times New Roman" w:eastAsia="Times New Roman" w:hAnsi="Times New Roman" w:cs="Times New Roman"/>
          <w:color w:val="auto"/>
          <w:sz w:val="24"/>
          <w:szCs w:val="24"/>
        </w:rPr>
      </w:pPr>
    </w:p>
    <w:p w14:paraId="3942E3B8" w14:textId="4A654ABC" w:rsidR="00BB42AA" w:rsidRDefault="000F4DF2" w:rsidP="00D31E57">
      <w:pPr>
        <w:spacing w:after="120" w:line="240" w:lineRule="auto"/>
        <w:contextualSpacing/>
        <w:rPr>
          <w:rFonts w:ascii="Times New Roman" w:hAnsi="Times New Roman" w:cs="Times New Roman"/>
          <w:color w:val="auto"/>
          <w:sz w:val="24"/>
          <w:szCs w:val="24"/>
        </w:rPr>
      </w:pPr>
      <w:r w:rsidRPr="00D33A42">
        <w:rPr>
          <w:rFonts w:ascii="Times New Roman" w:hAnsi="Times New Roman" w:cs="Times New Roman"/>
          <w:color w:val="auto"/>
          <w:sz w:val="24"/>
          <w:szCs w:val="24"/>
        </w:rPr>
        <w:t>cc:</w:t>
      </w:r>
      <w:r w:rsidRPr="00D33A42">
        <w:rPr>
          <w:rFonts w:ascii="Times New Roman" w:hAnsi="Times New Roman" w:cs="Times New Roman"/>
          <w:color w:val="auto"/>
          <w:sz w:val="24"/>
          <w:szCs w:val="24"/>
        </w:rPr>
        <w:tab/>
      </w:r>
      <w:ins w:id="25" w:author="Danielle M Ruiz" w:date="2026-01-06T12:51:00Z" w16du:dateUtc="2026-01-06T17:51:00Z">
        <w:r w:rsidR="00341508">
          <w:rPr>
            <w:rFonts w:ascii="Times New Roman" w:hAnsi="Times New Roman" w:cs="Times New Roman"/>
            <w:color w:val="auto"/>
            <w:sz w:val="24"/>
            <w:szCs w:val="24"/>
          </w:rPr>
          <w:t xml:space="preserve">                 </w:t>
        </w:r>
        <w:proofErr w:type="gramStart"/>
        <w:r w:rsidR="00341508">
          <w:rPr>
            <w:rFonts w:ascii="Times New Roman" w:hAnsi="Times New Roman" w:cs="Times New Roman"/>
            <w:color w:val="auto"/>
            <w:sz w:val="24"/>
            <w:szCs w:val="24"/>
          </w:rPr>
          <w:t xml:space="preserve">  </w:t>
        </w:r>
      </w:ins>
      <w:r w:rsidR="00BB42AA">
        <w:rPr>
          <w:rFonts w:ascii="Times New Roman" w:hAnsi="Times New Roman" w:cs="Times New Roman"/>
          <w:color w:val="auto"/>
          <w:sz w:val="24"/>
          <w:szCs w:val="24"/>
        </w:rPr>
        <w:t>,</w:t>
      </w:r>
      <w:proofErr w:type="gramEnd"/>
      <w:r w:rsidR="00BB42AA">
        <w:rPr>
          <w:rFonts w:ascii="Times New Roman" w:hAnsi="Times New Roman" w:cs="Times New Roman"/>
          <w:color w:val="auto"/>
          <w:sz w:val="24"/>
          <w:szCs w:val="24"/>
        </w:rPr>
        <w:t xml:space="preserve"> Dean and Professor </w:t>
      </w:r>
    </w:p>
    <w:p w14:paraId="4F860B56" w14:textId="50B29CE8" w:rsidR="002E5AEE" w:rsidRDefault="002E5AEE" w:rsidP="00D31E57">
      <w:pPr>
        <w:spacing w:after="120" w:line="240" w:lineRule="auto"/>
        <w:contextualSpacing/>
        <w:rPr>
          <w:rFonts w:ascii="Times New Roman" w:hAnsi="Times New Roman" w:cs="Times New Roman"/>
          <w:color w:val="auto"/>
          <w:sz w:val="24"/>
          <w:szCs w:val="24"/>
        </w:rPr>
      </w:pPr>
      <w:r>
        <w:rPr>
          <w:rFonts w:ascii="Times New Roman" w:hAnsi="Times New Roman" w:cs="Times New Roman"/>
          <w:color w:val="auto"/>
          <w:sz w:val="24"/>
          <w:szCs w:val="24"/>
        </w:rPr>
        <w:tab/>
      </w:r>
      <w:ins w:id="26" w:author="Danielle M Ruiz" w:date="2026-01-06T12:51:00Z" w16du:dateUtc="2026-01-06T17:51:00Z">
        <w:r w:rsidR="00341508">
          <w:rPr>
            <w:rFonts w:ascii="Times New Roman" w:hAnsi="Times New Roman" w:cs="Times New Roman"/>
            <w:color w:val="auto"/>
            <w:sz w:val="24"/>
            <w:szCs w:val="24"/>
          </w:rPr>
          <w:t xml:space="preserve">                   </w:t>
        </w:r>
      </w:ins>
      <w:r>
        <w:rPr>
          <w:rFonts w:ascii="Times New Roman" w:hAnsi="Times New Roman" w:cs="Times New Roman"/>
          <w:color w:val="auto"/>
          <w:sz w:val="24"/>
          <w:szCs w:val="24"/>
        </w:rPr>
        <w:t xml:space="preserve">, Associate Dean and Professor </w:t>
      </w:r>
    </w:p>
    <w:p w14:paraId="6FD589CD" w14:textId="66013DC3" w:rsidR="000F4DF2" w:rsidRPr="00D33A42" w:rsidRDefault="00341508" w:rsidP="00D31E57">
      <w:pPr>
        <w:spacing w:after="120" w:line="240" w:lineRule="auto"/>
        <w:ind w:firstLine="720"/>
        <w:contextualSpacing/>
        <w:rPr>
          <w:rFonts w:ascii="Times New Roman" w:hAnsi="Times New Roman" w:cs="Times New Roman"/>
          <w:color w:val="auto"/>
          <w:sz w:val="24"/>
          <w:szCs w:val="24"/>
        </w:rPr>
      </w:pPr>
      <w:ins w:id="27" w:author="Danielle M Ruiz" w:date="2026-01-06T12:51:00Z" w16du:dateUtc="2026-01-06T17:51:00Z">
        <w:r>
          <w:rPr>
            <w:rFonts w:ascii="Times New Roman" w:hAnsi="Times New Roman" w:cs="Times New Roman"/>
            <w:color w:val="auto"/>
            <w:sz w:val="24"/>
            <w:szCs w:val="24"/>
          </w:rPr>
          <w:t xml:space="preserve">                   </w:t>
        </w:r>
      </w:ins>
      <w:r w:rsidR="00BB42AA">
        <w:rPr>
          <w:rFonts w:ascii="Times New Roman" w:hAnsi="Times New Roman" w:cs="Times New Roman"/>
          <w:color w:val="auto"/>
          <w:sz w:val="24"/>
          <w:szCs w:val="24"/>
        </w:rPr>
        <w:t xml:space="preserve">, </w:t>
      </w:r>
      <w:r w:rsidR="000F4DF2" w:rsidRPr="00D33A42">
        <w:rPr>
          <w:rFonts w:ascii="Times New Roman" w:hAnsi="Times New Roman" w:cs="Times New Roman"/>
          <w:color w:val="auto"/>
          <w:sz w:val="24"/>
          <w:szCs w:val="24"/>
        </w:rPr>
        <w:t>President, CSU-AAUP</w:t>
      </w:r>
      <w:r w:rsidR="004567E9">
        <w:rPr>
          <w:rFonts w:ascii="Times New Roman" w:hAnsi="Times New Roman" w:cs="Times New Roman"/>
          <w:strike/>
          <w:color w:val="auto"/>
          <w:sz w:val="24"/>
          <w:szCs w:val="24"/>
        </w:rPr>
        <w:t xml:space="preserve"> </w:t>
      </w:r>
    </w:p>
    <w:p w14:paraId="6E146CE3" w14:textId="20FE70E5" w:rsidR="000F4DF2" w:rsidRPr="00D33A42" w:rsidRDefault="000F4DF2" w:rsidP="00D31E57">
      <w:pPr>
        <w:spacing w:after="120" w:line="240" w:lineRule="auto"/>
        <w:ind w:left="360"/>
        <w:contextualSpacing/>
        <w:rPr>
          <w:rFonts w:ascii="Times New Roman" w:hAnsi="Times New Roman" w:cs="Times New Roman"/>
          <w:color w:val="auto"/>
          <w:sz w:val="24"/>
          <w:szCs w:val="24"/>
        </w:rPr>
      </w:pPr>
      <w:r w:rsidRPr="00D33A42">
        <w:rPr>
          <w:rFonts w:ascii="Times New Roman" w:hAnsi="Times New Roman" w:cs="Times New Roman"/>
          <w:color w:val="auto"/>
          <w:sz w:val="24"/>
          <w:szCs w:val="24"/>
        </w:rPr>
        <w:tab/>
      </w:r>
      <w:ins w:id="28" w:author="Danielle M Ruiz" w:date="2026-01-06T12:51:00Z" w16du:dateUtc="2026-01-06T17:51:00Z">
        <w:r w:rsidR="00341508">
          <w:rPr>
            <w:rFonts w:ascii="Times New Roman" w:hAnsi="Times New Roman" w:cs="Times New Roman"/>
            <w:color w:val="auto"/>
            <w:sz w:val="24"/>
            <w:szCs w:val="24"/>
          </w:rPr>
          <w:t xml:space="preserve">                   </w:t>
        </w:r>
      </w:ins>
      <w:r w:rsidR="00BB42AA">
        <w:rPr>
          <w:rFonts w:ascii="Times New Roman" w:hAnsi="Times New Roman" w:cs="Times New Roman"/>
          <w:color w:val="auto"/>
          <w:sz w:val="24"/>
          <w:szCs w:val="24"/>
        </w:rPr>
        <w:t xml:space="preserve">, </w:t>
      </w:r>
      <w:r w:rsidRPr="00D33A42">
        <w:rPr>
          <w:rFonts w:ascii="Times New Roman" w:hAnsi="Times New Roman" w:cs="Times New Roman"/>
          <w:color w:val="auto"/>
          <w:sz w:val="24"/>
          <w:szCs w:val="24"/>
        </w:rPr>
        <w:t>Budget Officer</w:t>
      </w:r>
      <w:r w:rsidR="004567E9">
        <w:rPr>
          <w:rFonts w:ascii="Times New Roman" w:hAnsi="Times New Roman" w:cs="Times New Roman"/>
          <w:color w:val="auto"/>
          <w:sz w:val="24"/>
          <w:szCs w:val="24"/>
        </w:rPr>
        <w:t xml:space="preserve"> </w:t>
      </w:r>
    </w:p>
    <w:p w14:paraId="23230D94" w14:textId="77777777" w:rsidR="00C43DF2" w:rsidRDefault="00C43DF2" w:rsidP="004B12FD">
      <w:pPr>
        <w:spacing w:after="120" w:line="240" w:lineRule="auto"/>
        <w:rPr>
          <w:rFonts w:ascii="Times New Roman" w:hAnsi="Times New Roman" w:cs="Times New Roman"/>
          <w:color w:val="auto"/>
          <w:sz w:val="24"/>
          <w:szCs w:val="24"/>
        </w:rPr>
      </w:pPr>
    </w:p>
    <w:p w14:paraId="629022BB" w14:textId="77777777" w:rsidR="00BF46B6" w:rsidRDefault="00BF46B6" w:rsidP="004B12FD">
      <w:pPr>
        <w:spacing w:after="120" w:line="240" w:lineRule="auto"/>
        <w:rPr>
          <w:rFonts w:ascii="Times New Roman" w:hAnsi="Times New Roman" w:cs="Times New Roman"/>
          <w:color w:val="auto"/>
          <w:sz w:val="24"/>
          <w:szCs w:val="24"/>
        </w:rPr>
      </w:pPr>
    </w:p>
    <w:p w14:paraId="7D4092B3" w14:textId="7C444821" w:rsidR="00C43DF2" w:rsidRPr="00C43DF2" w:rsidRDefault="00C43DF2" w:rsidP="004B12FD">
      <w:pPr>
        <w:spacing w:after="120" w:line="240" w:lineRule="auto"/>
        <w:rPr>
          <w:rFonts w:ascii="Times New Roman" w:hAnsi="Times New Roman" w:cs="Times New Roman"/>
          <w:color w:val="auto"/>
          <w:sz w:val="24"/>
          <w:szCs w:val="24"/>
        </w:rPr>
      </w:pPr>
      <w:r w:rsidRPr="00C43DF2">
        <w:rPr>
          <w:rFonts w:ascii="Times New Roman" w:hAnsi="Times New Roman" w:cs="Times New Roman"/>
          <w:color w:val="auto"/>
          <w:sz w:val="24"/>
          <w:szCs w:val="24"/>
        </w:rPr>
        <w:lastRenderedPageBreak/>
        <w:t xml:space="preserve">I agree </w:t>
      </w:r>
      <w:proofErr w:type="gramStart"/>
      <w:r w:rsidRPr="00C43DF2">
        <w:rPr>
          <w:rFonts w:ascii="Times New Roman" w:hAnsi="Times New Roman" w:cs="Times New Roman"/>
          <w:color w:val="auto"/>
          <w:sz w:val="24"/>
          <w:szCs w:val="24"/>
        </w:rPr>
        <w:t>to</w:t>
      </w:r>
      <w:proofErr w:type="gramEnd"/>
      <w:r w:rsidRPr="00C43DF2">
        <w:rPr>
          <w:rFonts w:ascii="Times New Roman" w:hAnsi="Times New Roman" w:cs="Times New Roman"/>
          <w:color w:val="auto"/>
          <w:sz w:val="24"/>
          <w:szCs w:val="24"/>
        </w:rPr>
        <w:t xml:space="preserve"> the terms of t</w:t>
      </w:r>
      <w:r>
        <w:rPr>
          <w:rFonts w:ascii="Times New Roman" w:hAnsi="Times New Roman" w:cs="Times New Roman"/>
          <w:color w:val="auto"/>
          <w:sz w:val="24"/>
          <w:szCs w:val="24"/>
        </w:rPr>
        <w:t>he above</w:t>
      </w:r>
      <w:r w:rsidRPr="00C43DF2">
        <w:rPr>
          <w:rFonts w:ascii="Times New Roman" w:hAnsi="Times New Roman" w:cs="Times New Roman"/>
          <w:color w:val="auto"/>
          <w:sz w:val="24"/>
          <w:szCs w:val="24"/>
        </w:rPr>
        <w:t xml:space="preserve"> Letter of Intent.</w:t>
      </w:r>
    </w:p>
    <w:p w14:paraId="28193DE3" w14:textId="77777777" w:rsidR="00C43DF2" w:rsidRDefault="00C43DF2" w:rsidP="004B12FD">
      <w:pPr>
        <w:spacing w:after="120" w:line="240" w:lineRule="auto"/>
        <w:rPr>
          <w:rFonts w:ascii="Times New Roman" w:hAnsi="Times New Roman" w:cs="Times New Roman"/>
          <w:color w:val="auto"/>
          <w:sz w:val="24"/>
          <w:szCs w:val="24"/>
        </w:rPr>
      </w:pPr>
    </w:p>
    <w:p w14:paraId="03F03D18" w14:textId="01F4C215" w:rsidR="00C43DF2" w:rsidRPr="00C43DF2" w:rsidRDefault="00C43DF2" w:rsidP="004B12FD">
      <w:pPr>
        <w:spacing w:after="120" w:line="240" w:lineRule="auto"/>
        <w:rPr>
          <w:rFonts w:ascii="Times New Roman" w:hAnsi="Times New Roman" w:cs="Times New Roman"/>
          <w:color w:val="auto"/>
          <w:sz w:val="24"/>
          <w:szCs w:val="24"/>
        </w:rPr>
      </w:pPr>
      <w:r w:rsidRPr="00C43DF2">
        <w:rPr>
          <w:rFonts w:ascii="Times New Roman" w:hAnsi="Times New Roman" w:cs="Times New Roman"/>
          <w:color w:val="auto"/>
          <w:sz w:val="24"/>
          <w:szCs w:val="24"/>
        </w:rPr>
        <w:t>Signature</w:t>
      </w:r>
      <w:r>
        <w:rPr>
          <w:rFonts w:ascii="Times New Roman" w:hAnsi="Times New Roman" w:cs="Times New Roman"/>
          <w:color w:val="auto"/>
          <w:sz w:val="24"/>
          <w:szCs w:val="24"/>
        </w:rPr>
        <w:t>:</w:t>
      </w:r>
      <w:r w:rsidRPr="00C43DF2">
        <w:rPr>
          <w:rFonts w:ascii="Times New Roman" w:hAnsi="Times New Roman" w:cs="Times New Roman"/>
          <w:color w:val="auto"/>
          <w:sz w:val="24"/>
          <w:szCs w:val="24"/>
        </w:rPr>
        <w:tab/>
      </w:r>
      <w:r w:rsidRPr="00C43DF2">
        <w:rPr>
          <w:rFonts w:ascii="Times New Roman" w:hAnsi="Times New Roman" w:cs="Times New Roman"/>
          <w:color w:val="auto"/>
          <w:sz w:val="24"/>
          <w:szCs w:val="24"/>
        </w:rPr>
        <w:tab/>
      </w:r>
      <w:r w:rsidRPr="00C43DF2">
        <w:rPr>
          <w:rFonts w:ascii="Times New Roman" w:hAnsi="Times New Roman" w:cs="Times New Roman"/>
          <w:color w:val="auto"/>
          <w:sz w:val="24"/>
          <w:szCs w:val="24"/>
        </w:rPr>
        <w:tab/>
      </w:r>
      <w:r w:rsidRPr="00C43DF2">
        <w:rPr>
          <w:rFonts w:ascii="Times New Roman" w:hAnsi="Times New Roman" w:cs="Times New Roman"/>
          <w:color w:val="auto"/>
          <w:sz w:val="24"/>
          <w:szCs w:val="24"/>
        </w:rPr>
        <w:tab/>
      </w:r>
      <w:r w:rsidRPr="00C43DF2">
        <w:rPr>
          <w:rFonts w:ascii="Times New Roman" w:hAnsi="Times New Roman" w:cs="Times New Roman"/>
          <w:color w:val="auto"/>
          <w:sz w:val="24"/>
          <w:szCs w:val="24"/>
        </w:rPr>
        <w:tab/>
        <w:t xml:space="preserve"> </w:t>
      </w:r>
      <w:r>
        <w:rPr>
          <w:rFonts w:ascii="Times New Roman" w:hAnsi="Times New Roman" w:cs="Times New Roman"/>
          <w:color w:val="auto"/>
          <w:sz w:val="24"/>
          <w:szCs w:val="24"/>
        </w:rPr>
        <w:tab/>
      </w:r>
      <w:r w:rsidRPr="00C43DF2">
        <w:rPr>
          <w:rFonts w:ascii="Times New Roman" w:hAnsi="Times New Roman" w:cs="Times New Roman"/>
          <w:color w:val="auto"/>
          <w:sz w:val="24"/>
          <w:szCs w:val="24"/>
        </w:rPr>
        <w:t xml:space="preserve"> Date</w:t>
      </w:r>
      <w:r>
        <w:rPr>
          <w:rFonts w:ascii="Times New Roman" w:hAnsi="Times New Roman" w:cs="Times New Roman"/>
          <w:color w:val="auto"/>
          <w:sz w:val="24"/>
          <w:szCs w:val="24"/>
        </w:rPr>
        <w:t xml:space="preserve">: </w:t>
      </w:r>
    </w:p>
    <w:p w14:paraId="7EEB2FC4" w14:textId="77777777" w:rsidR="00C43DF2" w:rsidRPr="00D33A42" w:rsidRDefault="00C43DF2" w:rsidP="00E90018">
      <w:pPr>
        <w:spacing w:after="0" w:line="240" w:lineRule="auto"/>
        <w:contextualSpacing/>
        <w:rPr>
          <w:rFonts w:ascii="Times New Roman" w:hAnsi="Times New Roman" w:cs="Times New Roman"/>
          <w:color w:val="auto"/>
          <w:sz w:val="24"/>
          <w:szCs w:val="24"/>
        </w:rPr>
      </w:pPr>
    </w:p>
    <w:p w14:paraId="0BF82098" w14:textId="77777777" w:rsidR="000F4DF2" w:rsidRPr="00D33A42" w:rsidRDefault="000F4DF2" w:rsidP="00E90018">
      <w:pPr>
        <w:spacing w:after="0" w:line="240" w:lineRule="auto"/>
        <w:ind w:left="360"/>
        <w:contextualSpacing/>
        <w:rPr>
          <w:rFonts w:ascii="Times New Roman" w:hAnsi="Times New Roman" w:cs="Times New Roman"/>
          <w:color w:val="auto"/>
          <w:sz w:val="24"/>
          <w:szCs w:val="24"/>
        </w:rPr>
      </w:pPr>
    </w:p>
    <w:p w14:paraId="2332410D" w14:textId="5D1D2738" w:rsidR="000F4DF2" w:rsidRPr="00D33A42" w:rsidRDefault="000F4DF2" w:rsidP="00E90018">
      <w:pPr>
        <w:spacing w:after="0" w:line="240" w:lineRule="auto"/>
        <w:contextualSpacing/>
        <w:rPr>
          <w:rFonts w:ascii="Times New Roman" w:hAnsi="Times New Roman" w:cs="Times New Roman"/>
          <w:color w:val="auto"/>
          <w:sz w:val="24"/>
          <w:szCs w:val="24"/>
        </w:rPr>
      </w:pPr>
    </w:p>
    <w:p w14:paraId="59F65C5F" w14:textId="77777777" w:rsidR="000B5F0F" w:rsidRPr="00D33A42" w:rsidRDefault="000B5F0F" w:rsidP="00E90018">
      <w:pPr>
        <w:spacing w:after="240" w:line="240" w:lineRule="auto"/>
        <w:contextualSpacing/>
        <w:rPr>
          <w:rFonts w:ascii="Times New Roman" w:hAnsi="Times New Roman" w:cs="Times New Roman"/>
          <w:color w:val="auto"/>
          <w:sz w:val="24"/>
          <w:szCs w:val="24"/>
        </w:rPr>
      </w:pPr>
    </w:p>
    <w:sectPr w:rsidR="000B5F0F" w:rsidRPr="00D33A42" w:rsidSect="00EF540D">
      <w:headerReference w:type="default" r:id="rId13"/>
      <w:headerReference w:type="first" r:id="rId14"/>
      <w:pgSz w:w="12240" w:h="15840" w:code="1"/>
      <w:pgMar w:top="1440" w:right="1440" w:bottom="1440" w:left="1440" w:header="720" w:footer="720" w:gutter="0"/>
      <w:paperSrc w:first="7155" w:other="715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9EB13" w14:textId="77777777" w:rsidR="00D24B05" w:rsidRDefault="00D24B05" w:rsidP="00D31E57">
      <w:pPr>
        <w:spacing w:after="0" w:line="240" w:lineRule="auto"/>
      </w:pPr>
      <w:r>
        <w:separator/>
      </w:r>
    </w:p>
  </w:endnote>
  <w:endnote w:type="continuationSeparator" w:id="0">
    <w:p w14:paraId="407156AA" w14:textId="77777777" w:rsidR="00D24B05" w:rsidRDefault="00D24B05" w:rsidP="00D31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CA9CF" w14:textId="77777777" w:rsidR="00D24B05" w:rsidRDefault="00D24B05" w:rsidP="00D31E57">
      <w:pPr>
        <w:spacing w:after="0" w:line="240" w:lineRule="auto"/>
      </w:pPr>
      <w:r>
        <w:separator/>
      </w:r>
    </w:p>
  </w:footnote>
  <w:footnote w:type="continuationSeparator" w:id="0">
    <w:p w14:paraId="2E12A6EE" w14:textId="77777777" w:rsidR="00D24B05" w:rsidRDefault="00D24B05" w:rsidP="00D31E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00945"/>
      <w:placeholder>
        <w:docPart w:val="CED8E1D29B29498E95916704273A2933"/>
      </w:placeholder>
      <w:temporary/>
      <w:showingPlcHdr/>
      <w15:appearance w15:val="hidden"/>
    </w:sdtPr>
    <w:sdtEndPr/>
    <w:sdtContent>
      <w:p w14:paraId="2C2BF489" w14:textId="77777777" w:rsidR="00EF540D" w:rsidRDefault="00EF540D">
        <w:pPr>
          <w:pStyle w:val="Header"/>
        </w:pPr>
        <w:r>
          <w:t>[Type here]</w:t>
        </w:r>
      </w:p>
    </w:sdtContent>
  </w:sdt>
  <w:p w14:paraId="7D72812D" w14:textId="77777777" w:rsidR="00EF540D" w:rsidRDefault="00EF5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930C2" w14:textId="13286011" w:rsidR="00EF540D" w:rsidRDefault="00EF540D">
    <w:pPr>
      <w:pStyle w:val="Header"/>
    </w:pPr>
    <w:r>
      <w:t xml:space="preserve">Insert Letterhead </w:t>
    </w:r>
  </w:p>
  <w:p w14:paraId="2DA7EE6F" w14:textId="77777777" w:rsidR="00EF540D" w:rsidRDefault="00EF5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15B82"/>
    <w:multiLevelType w:val="hybridMultilevel"/>
    <w:tmpl w:val="9D0AFB00"/>
    <w:lvl w:ilvl="0" w:tplc="E766DB9A">
      <w:start w:val="1"/>
      <w:numFmt w:val="decimal"/>
      <w:lvlText w:val="%1"/>
      <w:lvlJc w:val="left"/>
      <w:pPr>
        <w:ind w:left="360"/>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1" w:tplc="32208658">
      <w:start w:val="1"/>
      <w:numFmt w:val="lowerLetter"/>
      <w:lvlText w:val="%2"/>
      <w:lvlJc w:val="left"/>
      <w:pPr>
        <w:ind w:left="1463"/>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2" w:tplc="62C80406">
      <w:start w:val="1"/>
      <w:numFmt w:val="lowerRoman"/>
      <w:lvlRestart w:val="0"/>
      <w:lvlText w:val="%3."/>
      <w:lvlJc w:val="left"/>
      <w:pPr>
        <w:ind w:left="2934"/>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3" w:tplc="A398965A">
      <w:start w:val="1"/>
      <w:numFmt w:val="decimal"/>
      <w:lvlText w:val="%4"/>
      <w:lvlJc w:val="left"/>
      <w:pPr>
        <w:ind w:left="328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4" w:tplc="73B42900">
      <w:start w:val="1"/>
      <w:numFmt w:val="lowerLetter"/>
      <w:lvlText w:val="%5"/>
      <w:lvlJc w:val="left"/>
      <w:pPr>
        <w:ind w:left="400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5" w:tplc="4580D384">
      <w:start w:val="1"/>
      <w:numFmt w:val="lowerRoman"/>
      <w:lvlText w:val="%6"/>
      <w:lvlJc w:val="left"/>
      <w:pPr>
        <w:ind w:left="47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6" w:tplc="2D1E2036">
      <w:start w:val="1"/>
      <w:numFmt w:val="decimal"/>
      <w:lvlText w:val="%7"/>
      <w:lvlJc w:val="left"/>
      <w:pPr>
        <w:ind w:left="544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7" w:tplc="0256F814">
      <w:start w:val="1"/>
      <w:numFmt w:val="lowerLetter"/>
      <w:lvlText w:val="%8"/>
      <w:lvlJc w:val="left"/>
      <w:pPr>
        <w:ind w:left="616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8" w:tplc="CAC6B9EC">
      <w:start w:val="1"/>
      <w:numFmt w:val="lowerRoman"/>
      <w:lvlText w:val="%9"/>
      <w:lvlJc w:val="left"/>
      <w:pPr>
        <w:ind w:left="688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abstractNum>
  <w:abstractNum w:abstractNumId="1" w15:restartNumberingAfterBreak="0">
    <w:nsid w:val="2E8A2655"/>
    <w:multiLevelType w:val="hybridMultilevel"/>
    <w:tmpl w:val="3B30322E"/>
    <w:lvl w:ilvl="0" w:tplc="FB7C868C">
      <w:start w:val="1"/>
      <w:numFmt w:val="decimal"/>
      <w:lvlText w:val="%1."/>
      <w:lvlJc w:val="left"/>
      <w:pPr>
        <w:ind w:left="1170"/>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1" w:tplc="9A78713E">
      <w:start w:val="1"/>
      <w:numFmt w:val="lowerLetter"/>
      <w:lvlText w:val="%2."/>
      <w:lvlJc w:val="left"/>
      <w:pPr>
        <w:ind w:left="2161"/>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2" w:tplc="A1ACBD72">
      <w:start w:val="1"/>
      <w:numFmt w:val="lowerRoman"/>
      <w:lvlText w:val="%3."/>
      <w:lvlJc w:val="left"/>
      <w:pPr>
        <w:ind w:left="2945"/>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3" w:tplc="4A74B852">
      <w:start w:val="1"/>
      <w:numFmt w:val="decimal"/>
      <w:lvlText w:val="%4"/>
      <w:lvlJc w:val="left"/>
      <w:pPr>
        <w:ind w:left="32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4" w:tplc="CC543DC0">
      <w:start w:val="1"/>
      <w:numFmt w:val="lowerLetter"/>
      <w:lvlText w:val="%5"/>
      <w:lvlJc w:val="left"/>
      <w:pPr>
        <w:ind w:left="394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5" w:tplc="48685514">
      <w:start w:val="1"/>
      <w:numFmt w:val="lowerRoman"/>
      <w:lvlText w:val="%6"/>
      <w:lvlJc w:val="left"/>
      <w:pPr>
        <w:ind w:left="466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6" w:tplc="7040BF2E">
      <w:start w:val="1"/>
      <w:numFmt w:val="decimal"/>
      <w:lvlText w:val="%7"/>
      <w:lvlJc w:val="left"/>
      <w:pPr>
        <w:ind w:left="538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7" w:tplc="CECE6BC4">
      <w:start w:val="1"/>
      <w:numFmt w:val="lowerLetter"/>
      <w:lvlText w:val="%8"/>
      <w:lvlJc w:val="left"/>
      <w:pPr>
        <w:ind w:left="610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8" w:tplc="A022AED2">
      <w:start w:val="1"/>
      <w:numFmt w:val="lowerRoman"/>
      <w:lvlText w:val="%9"/>
      <w:lvlJc w:val="left"/>
      <w:pPr>
        <w:ind w:left="68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abstractNum>
  <w:abstractNum w:abstractNumId="2" w15:restartNumberingAfterBreak="0">
    <w:nsid w:val="5FEB0D85"/>
    <w:multiLevelType w:val="hybridMultilevel"/>
    <w:tmpl w:val="53E034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6A1271A0"/>
    <w:multiLevelType w:val="hybridMultilevel"/>
    <w:tmpl w:val="3B30322E"/>
    <w:lvl w:ilvl="0" w:tplc="FB7C868C">
      <w:start w:val="1"/>
      <w:numFmt w:val="decimal"/>
      <w:lvlText w:val="%1."/>
      <w:lvlJc w:val="left"/>
      <w:pPr>
        <w:ind w:left="1170"/>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1" w:tplc="9A78713E">
      <w:start w:val="1"/>
      <w:numFmt w:val="lowerLetter"/>
      <w:lvlText w:val="%2."/>
      <w:lvlJc w:val="left"/>
      <w:pPr>
        <w:ind w:left="2161"/>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2" w:tplc="A1ACBD72">
      <w:start w:val="1"/>
      <w:numFmt w:val="lowerRoman"/>
      <w:lvlText w:val="%3."/>
      <w:lvlJc w:val="left"/>
      <w:pPr>
        <w:ind w:left="2945"/>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3" w:tplc="4A74B852">
      <w:start w:val="1"/>
      <w:numFmt w:val="decimal"/>
      <w:lvlText w:val="%4"/>
      <w:lvlJc w:val="left"/>
      <w:pPr>
        <w:ind w:left="32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4" w:tplc="CC543DC0">
      <w:start w:val="1"/>
      <w:numFmt w:val="lowerLetter"/>
      <w:lvlText w:val="%5"/>
      <w:lvlJc w:val="left"/>
      <w:pPr>
        <w:ind w:left="394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5" w:tplc="48685514">
      <w:start w:val="1"/>
      <w:numFmt w:val="lowerRoman"/>
      <w:lvlText w:val="%6"/>
      <w:lvlJc w:val="left"/>
      <w:pPr>
        <w:ind w:left="466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6" w:tplc="7040BF2E">
      <w:start w:val="1"/>
      <w:numFmt w:val="decimal"/>
      <w:lvlText w:val="%7"/>
      <w:lvlJc w:val="left"/>
      <w:pPr>
        <w:ind w:left="538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7" w:tplc="CECE6BC4">
      <w:start w:val="1"/>
      <w:numFmt w:val="lowerLetter"/>
      <w:lvlText w:val="%8"/>
      <w:lvlJc w:val="left"/>
      <w:pPr>
        <w:ind w:left="610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lvl w:ilvl="8" w:tplc="A022AED2">
      <w:start w:val="1"/>
      <w:numFmt w:val="lowerRoman"/>
      <w:lvlText w:val="%9"/>
      <w:lvlJc w:val="left"/>
      <w:pPr>
        <w:ind w:left="6827"/>
      </w:pPr>
      <w:rPr>
        <w:rFonts w:ascii="Times New Roman" w:eastAsia="Times New Roman" w:hAnsi="Times New Roman" w:cs="Times New Roman"/>
        <w:b w:val="0"/>
        <w:i w:val="0"/>
        <w:strike w:val="0"/>
        <w:dstrike w:val="0"/>
        <w:color w:val="2A2A2A"/>
        <w:sz w:val="24"/>
        <w:szCs w:val="24"/>
        <w:u w:val="none" w:color="000000"/>
        <w:bdr w:val="none" w:sz="0" w:space="0" w:color="auto"/>
        <w:shd w:val="clear" w:color="auto" w:fill="auto"/>
        <w:vertAlign w:val="baseline"/>
      </w:rPr>
    </w:lvl>
  </w:abstractNum>
  <w:abstractNum w:abstractNumId="4" w15:restartNumberingAfterBreak="0">
    <w:nsid w:val="6A4B065B"/>
    <w:multiLevelType w:val="hybridMultilevel"/>
    <w:tmpl w:val="C692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677371">
    <w:abstractNumId w:val="3"/>
  </w:num>
  <w:num w:numId="2" w16cid:durableId="1768426039">
    <w:abstractNumId w:val="0"/>
  </w:num>
  <w:num w:numId="3" w16cid:durableId="1607074308">
    <w:abstractNumId w:val="2"/>
  </w:num>
  <w:num w:numId="4" w16cid:durableId="1982885443">
    <w:abstractNumId w:val="1"/>
  </w:num>
  <w:num w:numId="5" w16cid:durableId="179093034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M Ruiz">
    <w15:presenceInfo w15:providerId="AD" w15:userId="S::2083523@csuohio.edu::004b40c2-5150-437a-8be4-6324aab64a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yMbAwMzW0MDE3NDZV0lEKTi0uzszPAykwqQUAXNdSqywAAAA="/>
  </w:docVars>
  <w:rsids>
    <w:rsidRoot w:val="000F4DF2"/>
    <w:rsid w:val="000320A6"/>
    <w:rsid w:val="000334E0"/>
    <w:rsid w:val="00041073"/>
    <w:rsid w:val="000436B2"/>
    <w:rsid w:val="000532C3"/>
    <w:rsid w:val="00072368"/>
    <w:rsid w:val="00093B38"/>
    <w:rsid w:val="000956AA"/>
    <w:rsid w:val="000A188F"/>
    <w:rsid w:val="000B5F0F"/>
    <w:rsid w:val="000C262D"/>
    <w:rsid w:val="000D77D0"/>
    <w:rsid w:val="000F4DF2"/>
    <w:rsid w:val="000F6B22"/>
    <w:rsid w:val="00110F64"/>
    <w:rsid w:val="00121D74"/>
    <w:rsid w:val="00143EA1"/>
    <w:rsid w:val="00165897"/>
    <w:rsid w:val="00167C18"/>
    <w:rsid w:val="001A1DAB"/>
    <w:rsid w:val="001B3810"/>
    <w:rsid w:val="001C3323"/>
    <w:rsid w:val="001C50E0"/>
    <w:rsid w:val="001F100B"/>
    <w:rsid w:val="001F1C84"/>
    <w:rsid w:val="001F5F34"/>
    <w:rsid w:val="0021105D"/>
    <w:rsid w:val="002318D5"/>
    <w:rsid w:val="002361C4"/>
    <w:rsid w:val="002363A4"/>
    <w:rsid w:val="002549BB"/>
    <w:rsid w:val="00281861"/>
    <w:rsid w:val="002840D9"/>
    <w:rsid w:val="002A184E"/>
    <w:rsid w:val="002D3AD5"/>
    <w:rsid w:val="002E5AEE"/>
    <w:rsid w:val="003148CC"/>
    <w:rsid w:val="0033135D"/>
    <w:rsid w:val="00341508"/>
    <w:rsid w:val="003629D3"/>
    <w:rsid w:val="003634FD"/>
    <w:rsid w:val="00377ADF"/>
    <w:rsid w:val="00391390"/>
    <w:rsid w:val="00396FF2"/>
    <w:rsid w:val="003E2892"/>
    <w:rsid w:val="003F218E"/>
    <w:rsid w:val="003F7C62"/>
    <w:rsid w:val="004178E5"/>
    <w:rsid w:val="00425BF4"/>
    <w:rsid w:val="00440333"/>
    <w:rsid w:val="004440F8"/>
    <w:rsid w:val="004567E9"/>
    <w:rsid w:val="0046631F"/>
    <w:rsid w:val="00470698"/>
    <w:rsid w:val="00470D06"/>
    <w:rsid w:val="004A381B"/>
    <w:rsid w:val="004B12FD"/>
    <w:rsid w:val="004B24A4"/>
    <w:rsid w:val="004C3673"/>
    <w:rsid w:val="004E5D26"/>
    <w:rsid w:val="004F0C92"/>
    <w:rsid w:val="005440C5"/>
    <w:rsid w:val="00560485"/>
    <w:rsid w:val="005620EA"/>
    <w:rsid w:val="00580BF4"/>
    <w:rsid w:val="005917FA"/>
    <w:rsid w:val="0059240A"/>
    <w:rsid w:val="005B0304"/>
    <w:rsid w:val="005B6F48"/>
    <w:rsid w:val="005C0DDB"/>
    <w:rsid w:val="005F4841"/>
    <w:rsid w:val="00636800"/>
    <w:rsid w:val="00646657"/>
    <w:rsid w:val="006671B1"/>
    <w:rsid w:val="00683BB5"/>
    <w:rsid w:val="006863FC"/>
    <w:rsid w:val="006B4903"/>
    <w:rsid w:val="006B67FF"/>
    <w:rsid w:val="006E29EF"/>
    <w:rsid w:val="006E6BE3"/>
    <w:rsid w:val="006E7D97"/>
    <w:rsid w:val="007028D7"/>
    <w:rsid w:val="00705F88"/>
    <w:rsid w:val="00723AFA"/>
    <w:rsid w:val="00746F35"/>
    <w:rsid w:val="00757AE4"/>
    <w:rsid w:val="007664C6"/>
    <w:rsid w:val="00791C87"/>
    <w:rsid w:val="007E0283"/>
    <w:rsid w:val="007E4E47"/>
    <w:rsid w:val="007F1B8B"/>
    <w:rsid w:val="007F7FCC"/>
    <w:rsid w:val="00810FDD"/>
    <w:rsid w:val="00814C29"/>
    <w:rsid w:val="00815199"/>
    <w:rsid w:val="0085522B"/>
    <w:rsid w:val="00862A98"/>
    <w:rsid w:val="008673FA"/>
    <w:rsid w:val="00876D79"/>
    <w:rsid w:val="008A5A06"/>
    <w:rsid w:val="008C551C"/>
    <w:rsid w:val="008F0638"/>
    <w:rsid w:val="008F0B6B"/>
    <w:rsid w:val="0090375A"/>
    <w:rsid w:val="00903B73"/>
    <w:rsid w:val="00927713"/>
    <w:rsid w:val="0094528E"/>
    <w:rsid w:val="00965717"/>
    <w:rsid w:val="0099494D"/>
    <w:rsid w:val="009A47D2"/>
    <w:rsid w:val="009D069A"/>
    <w:rsid w:val="00A27E67"/>
    <w:rsid w:val="00A92E36"/>
    <w:rsid w:val="00A93AC4"/>
    <w:rsid w:val="00AA5947"/>
    <w:rsid w:val="00AB425E"/>
    <w:rsid w:val="00AB4371"/>
    <w:rsid w:val="00AC2241"/>
    <w:rsid w:val="00AC6FF9"/>
    <w:rsid w:val="00AD0855"/>
    <w:rsid w:val="00AF77EE"/>
    <w:rsid w:val="00B10A63"/>
    <w:rsid w:val="00B21B35"/>
    <w:rsid w:val="00B2252B"/>
    <w:rsid w:val="00B24B44"/>
    <w:rsid w:val="00B34017"/>
    <w:rsid w:val="00B37D8F"/>
    <w:rsid w:val="00B5409A"/>
    <w:rsid w:val="00B6071A"/>
    <w:rsid w:val="00B617FF"/>
    <w:rsid w:val="00B817DD"/>
    <w:rsid w:val="00BB42AA"/>
    <w:rsid w:val="00BE35BE"/>
    <w:rsid w:val="00BF10F6"/>
    <w:rsid w:val="00BF46B6"/>
    <w:rsid w:val="00C173C7"/>
    <w:rsid w:val="00C279D3"/>
    <w:rsid w:val="00C43DF2"/>
    <w:rsid w:val="00C51415"/>
    <w:rsid w:val="00C60C38"/>
    <w:rsid w:val="00C842A6"/>
    <w:rsid w:val="00CA5C2A"/>
    <w:rsid w:val="00CD25B4"/>
    <w:rsid w:val="00D001C3"/>
    <w:rsid w:val="00D24B05"/>
    <w:rsid w:val="00D31E57"/>
    <w:rsid w:val="00D33A42"/>
    <w:rsid w:val="00D36922"/>
    <w:rsid w:val="00D42E0E"/>
    <w:rsid w:val="00D47A9D"/>
    <w:rsid w:val="00D57E55"/>
    <w:rsid w:val="00D73B39"/>
    <w:rsid w:val="00D857FF"/>
    <w:rsid w:val="00D97297"/>
    <w:rsid w:val="00DC0D34"/>
    <w:rsid w:val="00DE48C9"/>
    <w:rsid w:val="00E233A3"/>
    <w:rsid w:val="00E24EE3"/>
    <w:rsid w:val="00E25977"/>
    <w:rsid w:val="00E43A21"/>
    <w:rsid w:val="00E4555E"/>
    <w:rsid w:val="00E90018"/>
    <w:rsid w:val="00EA3206"/>
    <w:rsid w:val="00EB165E"/>
    <w:rsid w:val="00EF0838"/>
    <w:rsid w:val="00EF540D"/>
    <w:rsid w:val="00F13D53"/>
    <w:rsid w:val="00F33723"/>
    <w:rsid w:val="00F34104"/>
    <w:rsid w:val="00F42C8E"/>
    <w:rsid w:val="00F648AA"/>
    <w:rsid w:val="00FB2DC4"/>
    <w:rsid w:val="00FC1797"/>
    <w:rsid w:val="00FC494C"/>
    <w:rsid w:val="00FC69AE"/>
    <w:rsid w:val="00FE379E"/>
    <w:rsid w:val="00FF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4639"/>
  <w15:chartTrackingRefBased/>
  <w15:docId w15:val="{5D717D74-160E-4BA8-8CD3-3BE5854D9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DF2"/>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DF2"/>
    <w:pPr>
      <w:ind w:left="720"/>
      <w:contextualSpacing/>
    </w:pPr>
  </w:style>
  <w:style w:type="character" w:styleId="CommentReference">
    <w:name w:val="annotation reference"/>
    <w:basedOn w:val="DefaultParagraphFont"/>
    <w:uiPriority w:val="99"/>
    <w:semiHidden/>
    <w:unhideWhenUsed/>
    <w:rsid w:val="00B2252B"/>
    <w:rPr>
      <w:sz w:val="16"/>
      <w:szCs w:val="16"/>
    </w:rPr>
  </w:style>
  <w:style w:type="paragraph" w:styleId="CommentText">
    <w:name w:val="annotation text"/>
    <w:basedOn w:val="Normal"/>
    <w:link w:val="CommentTextChar"/>
    <w:uiPriority w:val="99"/>
    <w:unhideWhenUsed/>
    <w:rsid w:val="00B2252B"/>
    <w:pPr>
      <w:spacing w:line="240" w:lineRule="auto"/>
    </w:pPr>
    <w:rPr>
      <w:sz w:val="20"/>
      <w:szCs w:val="20"/>
    </w:rPr>
  </w:style>
  <w:style w:type="character" w:customStyle="1" w:styleId="CommentTextChar">
    <w:name w:val="Comment Text Char"/>
    <w:basedOn w:val="DefaultParagraphFont"/>
    <w:link w:val="CommentText"/>
    <w:uiPriority w:val="99"/>
    <w:rsid w:val="00B2252B"/>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2252B"/>
    <w:rPr>
      <w:b/>
      <w:bCs/>
    </w:rPr>
  </w:style>
  <w:style w:type="character" w:customStyle="1" w:styleId="CommentSubjectChar">
    <w:name w:val="Comment Subject Char"/>
    <w:basedOn w:val="CommentTextChar"/>
    <w:link w:val="CommentSubject"/>
    <w:uiPriority w:val="99"/>
    <w:semiHidden/>
    <w:rsid w:val="00B2252B"/>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B225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52B"/>
    <w:rPr>
      <w:rFonts w:ascii="Segoe UI" w:eastAsia="Calibri" w:hAnsi="Segoe UI" w:cs="Segoe UI"/>
      <w:color w:val="000000"/>
      <w:sz w:val="18"/>
      <w:szCs w:val="18"/>
    </w:rPr>
  </w:style>
  <w:style w:type="character" w:styleId="Hyperlink">
    <w:name w:val="Hyperlink"/>
    <w:basedOn w:val="DefaultParagraphFont"/>
    <w:uiPriority w:val="99"/>
    <w:unhideWhenUsed/>
    <w:rsid w:val="00D47A9D"/>
    <w:rPr>
      <w:color w:val="0563C1" w:themeColor="hyperlink"/>
      <w:u w:val="single"/>
    </w:rPr>
  </w:style>
  <w:style w:type="character" w:customStyle="1" w:styleId="UnresolvedMention1">
    <w:name w:val="Unresolved Mention1"/>
    <w:basedOn w:val="DefaultParagraphFont"/>
    <w:uiPriority w:val="99"/>
    <w:semiHidden/>
    <w:unhideWhenUsed/>
    <w:rsid w:val="00D47A9D"/>
    <w:rPr>
      <w:color w:val="605E5C"/>
      <w:shd w:val="clear" w:color="auto" w:fill="E1DFDD"/>
    </w:rPr>
  </w:style>
  <w:style w:type="character" w:styleId="UnresolvedMention">
    <w:name w:val="Unresolved Mention"/>
    <w:basedOn w:val="DefaultParagraphFont"/>
    <w:uiPriority w:val="99"/>
    <w:semiHidden/>
    <w:unhideWhenUsed/>
    <w:rsid w:val="00560485"/>
    <w:rPr>
      <w:color w:val="605E5C"/>
      <w:shd w:val="clear" w:color="auto" w:fill="E1DFDD"/>
    </w:rPr>
  </w:style>
  <w:style w:type="character" w:styleId="FollowedHyperlink">
    <w:name w:val="FollowedHyperlink"/>
    <w:basedOn w:val="DefaultParagraphFont"/>
    <w:uiPriority w:val="99"/>
    <w:semiHidden/>
    <w:unhideWhenUsed/>
    <w:rsid w:val="004A381B"/>
    <w:rPr>
      <w:color w:val="954F72" w:themeColor="followedHyperlink"/>
      <w:u w:val="single"/>
    </w:rPr>
  </w:style>
  <w:style w:type="paragraph" w:styleId="Header">
    <w:name w:val="header"/>
    <w:basedOn w:val="Normal"/>
    <w:link w:val="HeaderChar"/>
    <w:uiPriority w:val="99"/>
    <w:unhideWhenUsed/>
    <w:rsid w:val="00D31E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E57"/>
    <w:rPr>
      <w:rFonts w:ascii="Calibri" w:eastAsia="Calibri" w:hAnsi="Calibri" w:cs="Calibri"/>
      <w:color w:val="000000"/>
    </w:rPr>
  </w:style>
  <w:style w:type="paragraph" w:styleId="Footer">
    <w:name w:val="footer"/>
    <w:basedOn w:val="Normal"/>
    <w:link w:val="FooterChar"/>
    <w:uiPriority w:val="99"/>
    <w:unhideWhenUsed/>
    <w:rsid w:val="00D31E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E57"/>
    <w:rPr>
      <w:rFonts w:ascii="Calibri" w:eastAsia="Calibri" w:hAnsi="Calibri" w:cs="Calibri"/>
      <w:color w:val="000000"/>
    </w:rPr>
  </w:style>
  <w:style w:type="paragraph" w:styleId="Revision">
    <w:name w:val="Revision"/>
    <w:hidden/>
    <w:uiPriority w:val="99"/>
    <w:semiHidden/>
    <w:rsid w:val="00341508"/>
    <w:pPr>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ycsubenefits.com/enrollment-overview/"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suohio.edu/sites/default/files/2025-07/moving-allowance-form-fillable-1.pdf?_gl=1*1io0q13*_gcl_au*MTQxODMwODkwLjE3NTczNDE2OTE.*_ga*MTcxMzEwNDQwNy4xNzU3MzQxNjkx*_ga_EEYNYG39GR*czE3NTczNDE2OTEkbzEkZzEkdDE3NTczNDYzNjIkajYwJGwwJGgw"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suohio.edu/sites/default/files/2025-07/moving-allowance-guidelines.pdf?_gl=1*1jm33e3*_gcl_au*MTQxODMwODkwLjE3NTczNDE2OTE.*_ga*MTcxMzEwNDQwNy4xNzU3MzQxNjkx*_ga_EEYNYG39GR*czE3NTczNDE2OTEkbzEkZzEkdDE3NTczNDYwMjUkajYwJGwwJGg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D8E1D29B29498E95916704273A2933"/>
        <w:category>
          <w:name w:val="General"/>
          <w:gallery w:val="placeholder"/>
        </w:category>
        <w:types>
          <w:type w:val="bbPlcHdr"/>
        </w:types>
        <w:behaviors>
          <w:behavior w:val="content"/>
        </w:behaviors>
        <w:guid w:val="{33FB3584-4E3E-45D8-ADA6-9CE469182F5D}"/>
      </w:docPartPr>
      <w:docPartBody>
        <w:p w:rsidR="00B57982" w:rsidRDefault="00B57982" w:rsidP="00B57982">
          <w:pPr>
            <w:pStyle w:val="CED8E1D29B29498E95916704273A293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982"/>
    <w:rsid w:val="00072368"/>
    <w:rsid w:val="00121D74"/>
    <w:rsid w:val="001745C7"/>
    <w:rsid w:val="004178E5"/>
    <w:rsid w:val="00B5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D8E1D29B29498E95916704273A2933">
    <w:name w:val="CED8E1D29B29498E95916704273A2933"/>
    <w:rsid w:val="00B579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7226FB877594892B9DDE209DA6BE1" ma:contentTypeVersion="7" ma:contentTypeDescription="Create a new document." ma:contentTypeScope="" ma:versionID="eb2849fa583399058bddecdb197de3e9">
  <xsd:schema xmlns:xsd="http://www.w3.org/2001/XMLSchema" xmlns:xs="http://www.w3.org/2001/XMLSchema" xmlns:p="http://schemas.microsoft.com/office/2006/metadata/properties" xmlns:ns3="52ef93ca-8bed-4afc-a500-26a2c1d6f5fe" xmlns:ns4="861a618a-2785-4e57-8a91-b16be4df9070" targetNamespace="http://schemas.microsoft.com/office/2006/metadata/properties" ma:root="true" ma:fieldsID="6bcbbb0b57e18ba5690139ff7e5964c3" ns3:_="" ns4:_="">
    <xsd:import namespace="52ef93ca-8bed-4afc-a500-26a2c1d6f5fe"/>
    <xsd:import namespace="861a618a-2785-4e57-8a91-b16be4df90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f93ca-8bed-4afc-a500-26a2c1d6f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1a618a-2785-4e57-8a91-b16be4df90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DA9C5-028A-4401-A742-FC4191CAE2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D5584C-6087-42D1-8E23-DBCA6B76F20F}">
  <ds:schemaRefs>
    <ds:schemaRef ds:uri="http://schemas.microsoft.com/sharepoint/v3/contenttype/forms"/>
  </ds:schemaRefs>
</ds:datastoreItem>
</file>

<file path=customXml/itemProps3.xml><?xml version="1.0" encoding="utf-8"?>
<ds:datastoreItem xmlns:ds="http://schemas.openxmlformats.org/officeDocument/2006/customXml" ds:itemID="{A1585EBD-08C1-40B4-A64B-51B386E45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f93ca-8bed-4afc-a500-26a2c1d6f5fe"/>
    <ds:schemaRef ds:uri="861a618a-2785-4e57-8a91-b16be4df90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1614</Words>
  <Characters>9109</Characters>
  <Application>Microsoft Office Word</Application>
  <DocSecurity>0</DocSecurity>
  <Lines>185</Lines>
  <Paragraphs>49</Paragraphs>
  <ScaleCrop>false</ScaleCrop>
  <HeadingPairs>
    <vt:vector size="2" baseType="variant">
      <vt:variant>
        <vt:lpstr>Title</vt:lpstr>
      </vt:variant>
      <vt:variant>
        <vt:i4>1</vt:i4>
      </vt:variant>
    </vt:vector>
  </HeadingPairs>
  <TitlesOfParts>
    <vt:vector size="1" baseType="lpstr">
      <vt:lpstr/>
    </vt:vector>
  </TitlesOfParts>
  <Company>Cleveland State University</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 Thornton</dc:creator>
  <cp:keywords/>
  <dc:description/>
  <cp:lastModifiedBy>Danielle M Ruiz</cp:lastModifiedBy>
  <cp:revision>12</cp:revision>
  <dcterms:created xsi:type="dcterms:W3CDTF">2023-02-14T13:50:00Z</dcterms:created>
  <dcterms:modified xsi:type="dcterms:W3CDTF">2026-01-06T17:51:00Z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0x0101001CF7226FB877594892B9DDE209DA6BE1</vt:lpwstr>
  </property>
</Properties>
</file>