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0F18D3">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0F18D3">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0F18D3">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1DF84A17" w:rsidR="000F4DF2" w:rsidRPr="00D33A42" w:rsidRDefault="000F4DF2" w:rsidP="00D83481">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Dear </w:t>
      </w:r>
      <w:ins w:id="1" w:author="Danielle M Ruiz" w:date="2026-01-07T10:59:00Z" w16du:dateUtc="2026-01-07T15:59:00Z">
        <w:r w:rsidR="00423053">
          <w:rPr>
            <w:rFonts w:ascii="Times New Roman" w:eastAsia="Times New Roman" w:hAnsi="Times New Roman" w:cs="Times New Roman"/>
            <w:color w:val="auto"/>
            <w:sz w:val="24"/>
            <w:szCs w:val="24"/>
          </w:rPr>
          <w:t xml:space="preserve">             </w:t>
        </w:r>
        <w:proofErr w:type="gramStart"/>
        <w:r w:rsidR="00423053">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3B607BAB" w:rsidR="001F5F34" w:rsidRPr="003F218E" w:rsidRDefault="003F218E" w:rsidP="00D83481">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to </w:t>
      </w:r>
      <w:r w:rsidR="00167C18" w:rsidRPr="00167C18">
        <w:rPr>
          <w:rFonts w:ascii="Times New Roman" w:eastAsia="Times New Roman" w:hAnsi="Times New Roman" w:cs="Times New Roman"/>
          <w:color w:val="auto"/>
          <w:sz w:val="24"/>
          <w:szCs w:val="24"/>
        </w:rPr>
        <w:t>offer</w:t>
      </w:r>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as a</w:t>
      </w:r>
      <w:r w:rsidR="00110CB8">
        <w:rPr>
          <w:rFonts w:ascii="Times New Roman" w:eastAsia="Times New Roman" w:hAnsi="Times New Roman" w:cs="Times New Roman"/>
          <w:color w:val="auto"/>
          <w:sz w:val="24"/>
          <w:szCs w:val="24"/>
        </w:rPr>
        <w:t xml:space="preserve"> </w:t>
      </w:r>
      <w:r w:rsidR="00F47010">
        <w:rPr>
          <w:rFonts w:ascii="Times New Roman" w:eastAsia="Times New Roman" w:hAnsi="Times New Roman" w:cs="Times New Roman"/>
          <w:color w:val="auto"/>
          <w:sz w:val="24"/>
          <w:szCs w:val="24"/>
        </w:rPr>
        <w:t>Visiting</w:t>
      </w:r>
      <w:r w:rsidR="00423053">
        <w:rPr>
          <w:rFonts w:ascii="Times New Roman" w:eastAsia="Times New Roman" w:hAnsi="Times New Roman" w:cs="Times New Roman"/>
          <w:color w:val="auto"/>
          <w:sz w:val="24"/>
          <w:szCs w:val="24"/>
        </w:rPr>
        <w:t xml:space="preserve"> </w:t>
      </w:r>
      <w:ins w:id="2" w:author="Danielle M Ruiz" w:date="2026-01-07T10:59:00Z" w16du:dateUtc="2026-01-07T15:59:00Z">
        <w:r w:rsidR="00423053">
          <w:rPr>
            <w:rFonts w:ascii="Times New Roman" w:eastAsia="Times New Roman" w:hAnsi="Times New Roman" w:cs="Times New Roman"/>
            <w:color w:val="auto"/>
            <w:sz w:val="24"/>
            <w:szCs w:val="24"/>
          </w:rPr>
          <w:t xml:space="preserve">                </w:t>
        </w:r>
      </w:ins>
      <w:r w:rsidR="00167C18">
        <w:rPr>
          <w:rFonts w:ascii="Times New Roman" w:eastAsia="Times New Roman" w:hAnsi="Times New Roman" w:cs="Times New Roman"/>
          <w:color w:val="auto"/>
          <w:sz w:val="24"/>
          <w:szCs w:val="24"/>
        </w:rPr>
        <w:t xml:space="preserve">in the College of </w:t>
      </w:r>
      <w:r w:rsidR="00423053">
        <w:rPr>
          <w:rFonts w:ascii="Times New Roman" w:eastAsia="Times New Roman" w:hAnsi="Times New Roman" w:cs="Times New Roman"/>
          <w:color w:val="auto"/>
          <w:sz w:val="24"/>
          <w:szCs w:val="24"/>
        </w:rPr>
        <w:t>Law</w:t>
      </w:r>
      <w:ins w:id="3" w:author="Danielle M Ruiz" w:date="2026-01-07T10:59:00Z" w16du:dateUtc="2026-01-07T15:59:00Z">
        <w:r w:rsidR="00423053">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beginning on August </w:t>
      </w:r>
      <w:ins w:id="4" w:author="Danielle M Ruiz" w:date="2026-01-07T11:00:00Z" w16du:dateUtc="2026-01-07T16:00:00Z">
        <w:r w:rsidR="00423053">
          <w:rPr>
            <w:rFonts w:ascii="Times New Roman" w:eastAsia="Times New Roman" w:hAnsi="Times New Roman" w:cs="Times New Roman"/>
            <w:color w:val="auto"/>
            <w:sz w:val="24"/>
            <w:szCs w:val="24"/>
          </w:rPr>
          <w:t xml:space="preserve">     </w:t>
        </w:r>
        <w:proofErr w:type="gramStart"/>
        <w:r w:rsidR="00423053">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5" w:author="Danielle M Ruiz" w:date="2026-01-07T11:00:00Z" w16du:dateUtc="2026-01-07T16:00:00Z">
        <w:r w:rsidR="00423053">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through May</w:t>
      </w:r>
      <w:ins w:id="6" w:author="Danielle M Ruiz" w:date="2026-01-07T11:00:00Z" w16du:dateUtc="2026-01-07T16:00:00Z">
        <w:r w:rsidR="00423053">
          <w:rPr>
            <w:rFonts w:ascii="Times New Roman" w:eastAsia="Times New Roman" w:hAnsi="Times New Roman" w:cs="Times New Roman"/>
            <w:color w:val="auto"/>
            <w:sz w:val="24"/>
            <w:szCs w:val="24"/>
          </w:rPr>
          <w:t xml:space="preserve">      </w:t>
        </w:r>
        <w:proofErr w:type="gramStart"/>
        <w:r w:rsidR="00423053">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w:t>
      </w:r>
      <w:proofErr w:type="gramEnd"/>
      <w:r w:rsidR="00167C18" w:rsidRPr="00167C18">
        <w:rPr>
          <w:rFonts w:ascii="Times New Roman" w:eastAsia="Times New Roman" w:hAnsi="Times New Roman" w:cs="Times New Roman"/>
          <w:color w:val="auto"/>
          <w:sz w:val="24"/>
          <w:szCs w:val="24"/>
        </w:rPr>
        <w:t xml:space="preserve"> 20</w:t>
      </w:r>
      <w:ins w:id="7" w:author="Danielle M Ruiz" w:date="2026-01-07T11:00:00Z" w16du:dateUtc="2026-01-07T16:00:00Z">
        <w:r w:rsidR="00423053">
          <w:rPr>
            <w:rFonts w:ascii="Times New Roman" w:eastAsia="Times New Roman" w:hAnsi="Times New Roman" w:cs="Times New Roman"/>
            <w:color w:val="auto"/>
            <w:sz w:val="24"/>
            <w:szCs w:val="24"/>
          </w:rPr>
          <w:t xml:space="preserve">     </w:t>
        </w:r>
        <w:proofErr w:type="gramStart"/>
        <w:r w:rsidR="00423053">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w:t>
      </w:r>
      <w:r w:rsidR="00110CB8">
        <w:rPr>
          <w:rFonts w:ascii="Times New Roman" w:eastAsia="Times New Roman" w:hAnsi="Times New Roman" w:cs="Times New Roman"/>
          <w:color w:val="auto"/>
          <w:sz w:val="24"/>
          <w:szCs w:val="24"/>
        </w:rPr>
        <w:t xml:space="preserve">not </w:t>
      </w:r>
      <w:r w:rsidR="00377ADF" w:rsidRPr="003F218E">
        <w:rPr>
          <w:rFonts w:ascii="Times New Roman" w:eastAsia="Times New Roman" w:hAnsi="Times New Roman" w:cs="Times New Roman"/>
          <w:color w:val="auto"/>
          <w:sz w:val="24"/>
          <w:szCs w:val="24"/>
        </w:rPr>
        <w:t xml:space="preserve">a tenure track position and </w:t>
      </w:r>
      <w:r w:rsidR="00C87F1A">
        <w:rPr>
          <w:rFonts w:ascii="Times New Roman" w:eastAsia="Times New Roman" w:hAnsi="Times New Roman" w:cs="Times New Roman"/>
          <w:color w:val="auto"/>
          <w:sz w:val="24"/>
          <w:szCs w:val="24"/>
        </w:rPr>
        <w:t>d</w:t>
      </w:r>
      <w:r w:rsidR="00C87F1A" w:rsidRPr="00C87F1A">
        <w:rPr>
          <w:rFonts w:ascii="Times New Roman" w:eastAsia="Times New Roman" w:hAnsi="Times New Roman" w:cs="Times New Roman"/>
          <w:color w:val="auto"/>
          <w:sz w:val="24"/>
          <w:szCs w:val="24"/>
        </w:rPr>
        <w:t>ependent on available funding and continued need</w:t>
      </w:r>
      <w:r w:rsidR="009801B8">
        <w:rPr>
          <w:rFonts w:ascii="Times New Roman" w:eastAsia="Times New Roman" w:hAnsi="Times New Roman" w:cs="Times New Roman"/>
          <w:color w:val="auto"/>
          <w:sz w:val="24"/>
          <w:szCs w:val="24"/>
        </w:rPr>
        <w:t xml:space="preserve">.  </w:t>
      </w:r>
      <w:r w:rsidR="009801B8" w:rsidRPr="009801B8">
        <w:rPr>
          <w:rFonts w:ascii="Times New Roman" w:eastAsia="Times New Roman" w:hAnsi="Times New Roman" w:cs="Times New Roman"/>
          <w:color w:val="auto"/>
          <w:sz w:val="24"/>
          <w:szCs w:val="24"/>
        </w:rPr>
        <w:t xml:space="preserve">Visiting appointments </w:t>
      </w:r>
      <w:proofErr w:type="gramStart"/>
      <w:r w:rsidR="009801B8" w:rsidRPr="009801B8">
        <w:rPr>
          <w:rFonts w:ascii="Times New Roman" w:eastAsia="Times New Roman" w:hAnsi="Times New Roman" w:cs="Times New Roman"/>
          <w:color w:val="auto"/>
          <w:sz w:val="24"/>
          <w:szCs w:val="24"/>
        </w:rPr>
        <w:t>shall</w:t>
      </w:r>
      <w:proofErr w:type="gramEnd"/>
      <w:r w:rsidR="009801B8" w:rsidRPr="009801B8">
        <w:rPr>
          <w:rFonts w:ascii="Times New Roman" w:eastAsia="Times New Roman" w:hAnsi="Times New Roman" w:cs="Times New Roman"/>
          <w:color w:val="auto"/>
          <w:sz w:val="24"/>
          <w:szCs w:val="24"/>
        </w:rPr>
        <w:t xml:space="preserve"> be made for one (1) year, with the possibility </w:t>
      </w:r>
      <w:proofErr w:type="gramStart"/>
      <w:r w:rsidR="009801B8" w:rsidRPr="009801B8">
        <w:rPr>
          <w:rFonts w:ascii="Times New Roman" w:eastAsia="Times New Roman" w:hAnsi="Times New Roman" w:cs="Times New Roman"/>
          <w:color w:val="auto"/>
          <w:sz w:val="24"/>
          <w:szCs w:val="24"/>
        </w:rPr>
        <w:t>to be</w:t>
      </w:r>
      <w:proofErr w:type="gramEnd"/>
      <w:r w:rsidR="009801B8" w:rsidRPr="009801B8">
        <w:rPr>
          <w:rFonts w:ascii="Times New Roman" w:eastAsia="Times New Roman" w:hAnsi="Times New Roman" w:cs="Times New Roman"/>
          <w:color w:val="auto"/>
          <w:sz w:val="24"/>
          <w:szCs w:val="24"/>
        </w:rPr>
        <w:t xml:space="preserve"> renewed twice for one (1) additional year each, for a total of three (3) years.</w:t>
      </w:r>
      <w:r w:rsidR="009801B8">
        <w:rPr>
          <w:rFonts w:ascii="Times New Roman" w:eastAsia="Times New Roman" w:hAnsi="Times New Roman" w:cs="Times New Roman"/>
          <w:color w:val="auto"/>
          <w:sz w:val="24"/>
          <w:szCs w:val="24"/>
        </w:rPr>
        <w:t xml:space="preserve">  </w:t>
      </w:r>
      <w:r w:rsidR="00C87F1A">
        <w:rPr>
          <w:rFonts w:ascii="Times New Roman" w:eastAsia="Times New Roman" w:hAnsi="Times New Roman" w:cs="Times New Roman"/>
          <w:color w:val="auto"/>
          <w:sz w:val="24"/>
          <w:szCs w:val="24"/>
        </w:rPr>
        <w:t>Y</w:t>
      </w:r>
      <w:r w:rsidR="00167C18" w:rsidRPr="003F218E">
        <w:rPr>
          <w:rFonts w:ascii="Times New Roman" w:eastAsia="Times New Roman" w:hAnsi="Times New Roman" w:cs="Times New Roman"/>
          <w:color w:val="auto"/>
          <w:sz w:val="24"/>
          <w:szCs w:val="24"/>
        </w:rPr>
        <w:t xml:space="preserve">our </w:t>
      </w:r>
      <w:proofErr w:type="gramStart"/>
      <w:r w:rsidR="00167C18" w:rsidRPr="003F218E">
        <w:rPr>
          <w:rFonts w:ascii="Times New Roman" w:eastAsia="Times New Roman" w:hAnsi="Times New Roman" w:cs="Times New Roman"/>
          <w:color w:val="auto"/>
          <w:sz w:val="24"/>
          <w:szCs w:val="24"/>
        </w:rPr>
        <w:t>academic year</w:t>
      </w:r>
      <w:proofErr w:type="gramEnd"/>
      <w:r w:rsidR="00167C18" w:rsidRPr="003F218E">
        <w:rPr>
          <w:rFonts w:ascii="Times New Roman" w:eastAsia="Times New Roman" w:hAnsi="Times New Roman" w:cs="Times New Roman"/>
          <w:color w:val="auto"/>
          <w:sz w:val="24"/>
          <w:szCs w:val="24"/>
        </w:rPr>
        <w:t xml:space="preserve"> salary will be $</w:t>
      </w:r>
      <w:ins w:id="8" w:author="Danielle M Ruiz" w:date="2026-01-07T11:00:00Z" w16du:dateUtc="2026-01-07T16:00:00Z">
        <w:r w:rsidR="00423053">
          <w:rPr>
            <w:rFonts w:ascii="Times New Roman" w:eastAsia="Times New Roman" w:hAnsi="Times New Roman" w:cs="Times New Roman"/>
            <w:color w:val="auto"/>
            <w:sz w:val="24"/>
            <w:szCs w:val="24"/>
          </w:rPr>
          <w:t xml:space="preserve">            </w:t>
        </w:r>
        <w:proofErr w:type="gramStart"/>
        <w:r w:rsidR="00423053">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This offer is contingent upon the successful completion of a background check and verification of your highest earned degree. Please send an official copy of your transcript including your highest degree awarded to</w:t>
      </w:r>
      <w:ins w:id="9" w:author="Danielle M Ruiz" w:date="2026-01-07T11:00:00Z" w16du:dateUtc="2026-01-07T16:00:00Z">
        <w:r w:rsidR="00423053">
          <w:rPr>
            <w:rFonts w:ascii="Times New Roman" w:eastAsia="Times New Roman" w:hAnsi="Times New Roman" w:cs="Times New Roman"/>
            <w:color w:val="auto"/>
            <w:sz w:val="24"/>
            <w:szCs w:val="24"/>
          </w:rPr>
          <w:t xml:space="preserve">             </w:t>
        </w:r>
        <w:proofErr w:type="gramStart"/>
        <w:r w:rsidR="00423053">
          <w:rPr>
            <w:rFonts w:ascii="Times New Roman" w:eastAsia="Times New Roman" w:hAnsi="Times New Roman" w:cs="Times New Roman"/>
            <w:color w:val="auto"/>
            <w:sz w:val="24"/>
            <w:szCs w:val="24"/>
          </w:rPr>
          <w:t xml:space="preserve"> </w:t>
        </w:r>
      </w:ins>
      <w:r w:rsidR="00423053">
        <w:rPr>
          <w:rFonts w:ascii="Times New Roman" w:eastAsia="Times New Roman" w:hAnsi="Times New Roman" w:cs="Times New Roman"/>
          <w:color w:val="auto"/>
          <w:sz w:val="24"/>
          <w:szCs w:val="24"/>
        </w:rPr>
        <w:t xml:space="preserve"> .</w:t>
      </w:r>
      <w:proofErr w:type="gramEnd"/>
      <w:r w:rsidR="00423053">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D83481">
      <w:pPr>
        <w:spacing w:after="120" w:line="240" w:lineRule="auto"/>
        <w:ind w:left="-5" w:hanging="10"/>
        <w:rPr>
          <w:rFonts w:ascii="Times New Roman" w:eastAsia="Times New Roman" w:hAnsi="Times New Roman" w:cs="Times New Roman"/>
          <w:color w:val="FF0000"/>
          <w:sz w:val="24"/>
          <w:szCs w:val="24"/>
        </w:rPr>
      </w:pPr>
    </w:p>
    <w:p w14:paraId="171CAD42" w14:textId="3A81E391" w:rsidR="001C50E0" w:rsidRPr="004B24A4" w:rsidRDefault="001C50E0" w:rsidP="00D83481">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The</w:t>
      </w:r>
      <w:r w:rsidR="00B644A6">
        <w:rPr>
          <w:rFonts w:ascii="Times New Roman" w:eastAsia="Times New Roman" w:hAnsi="Times New Roman" w:cs="Times New Roman"/>
          <w:color w:val="auto"/>
          <w:sz w:val="24"/>
          <w:szCs w:val="24"/>
        </w:rPr>
        <w:t xml:space="preserve"> College of Law</w:t>
      </w:r>
      <w:r w:rsidRPr="004B24A4">
        <w:rPr>
          <w:rFonts w:ascii="Times New Roman" w:eastAsia="Times New Roman" w:hAnsi="Times New Roman" w:cs="Times New Roman"/>
          <w:color w:val="auto"/>
          <w:sz w:val="24"/>
          <w:szCs w:val="24"/>
        </w:rPr>
        <w:t xml:space="preserve">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10" w:author="Danielle M Ruiz" w:date="2026-01-07T11:00:00Z" w16du:dateUtc="2026-01-07T16:00:00Z">
        <w:r w:rsidR="00423053">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 for moving expenses</w:t>
      </w:r>
      <w:r w:rsidR="00A3102A">
        <w:rPr>
          <w:rFonts w:ascii="Times New Roman" w:eastAsia="Times New Roman" w:hAnsi="Times New Roman" w:cs="Times New Roman"/>
          <w:color w:val="auto"/>
          <w:sz w:val="24"/>
          <w:szCs w:val="24"/>
        </w:rPr>
        <w:t xml:space="preserve"> by the college</w:t>
      </w:r>
      <w:r w:rsidRPr="004B24A4">
        <w:rPr>
          <w:rFonts w:ascii="Times New Roman" w:eastAsia="Times New Roman" w:hAnsi="Times New Roman" w:cs="Times New Roman"/>
          <w:color w:val="auto"/>
          <w:sz w:val="24"/>
          <w:szCs w:val="24"/>
        </w:rPr>
        <w:t xml:space="preserve">.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647933">
          <w:rPr>
            <w:rStyle w:val="Hyperlink"/>
            <w:rFonts w:ascii="Times New Roman" w:eastAsia="Times New Roman" w:hAnsi="Times New Roman" w:cs="Times New Roman"/>
            <w:sz w:val="24"/>
            <w:szCs w:val="24"/>
          </w:rPr>
          <w:t xml:space="preserve">Moving </w:t>
        </w:r>
        <w:r w:rsidR="006536E4" w:rsidRPr="00647933">
          <w:rPr>
            <w:rStyle w:val="Hyperlink"/>
            <w:rFonts w:ascii="Times New Roman" w:eastAsia="Times New Roman" w:hAnsi="Times New Roman" w:cs="Times New Roman"/>
            <w:sz w:val="24"/>
            <w:szCs w:val="24"/>
          </w:rPr>
          <w:t xml:space="preserve">Allowance </w:t>
        </w:r>
        <w:r w:rsidRPr="00647933">
          <w:rPr>
            <w:rStyle w:val="Hyperlink"/>
            <w:rFonts w:ascii="Times New Roman" w:eastAsia="Times New Roman" w:hAnsi="Times New Roman" w:cs="Times New Roman"/>
            <w:sz w:val="24"/>
            <w:szCs w:val="24"/>
          </w:rPr>
          <w:t>Guidelines</w:t>
        </w:r>
      </w:hyperlink>
      <w:r w:rsidRPr="004B24A4">
        <w:rPr>
          <w:rFonts w:ascii="Times New Roman" w:eastAsia="Times New Roman" w:hAnsi="Times New Roman" w:cs="Times New Roman"/>
          <w:color w:val="auto"/>
          <w:sz w:val="24"/>
          <w:szCs w:val="24"/>
        </w:rPr>
        <w:t xml:space="preserve"> and the </w:t>
      </w:r>
      <w:hyperlink r:id="rId11" w:history="1">
        <w:r w:rsidRPr="00647933">
          <w:rPr>
            <w:rStyle w:val="Hyperlink"/>
            <w:rFonts w:ascii="Times New Roman" w:eastAsia="Times New Roman" w:hAnsi="Times New Roman" w:cs="Times New Roman"/>
            <w:sz w:val="24"/>
            <w:szCs w:val="24"/>
          </w:rPr>
          <w:t xml:space="preserve">Moving </w:t>
        </w:r>
        <w:r w:rsidR="008F1721" w:rsidRPr="00647933">
          <w:rPr>
            <w:rStyle w:val="Hyperlink"/>
            <w:rFonts w:ascii="Times New Roman" w:eastAsia="Times New Roman" w:hAnsi="Times New Roman" w:cs="Times New Roman"/>
            <w:sz w:val="24"/>
            <w:szCs w:val="24"/>
          </w:rPr>
          <w:t>Allowance Authorization Form</w:t>
        </w:r>
      </w:hyperlink>
      <w:r w:rsidRPr="00647933">
        <w:rPr>
          <w:rFonts w:ascii="Times New Roman" w:eastAsia="Times New Roman" w:hAnsi="Times New Roman" w:cs="Times New Roman"/>
          <w:sz w:val="24"/>
          <w:szCs w:val="24"/>
        </w:rPr>
        <w:t>.</w:t>
      </w:r>
      <w:r w:rsidRPr="004B24A4">
        <w:rPr>
          <w:rFonts w:ascii="Times New Roman" w:eastAsia="Times New Roman" w:hAnsi="Times New Roman" w:cs="Times New Roman"/>
          <w:color w:val="auto"/>
          <w:sz w:val="24"/>
          <w:szCs w:val="24"/>
        </w:rPr>
        <w:t xml:space="preserve"> </w:t>
      </w:r>
    </w:p>
    <w:p w14:paraId="20E9216F" w14:textId="2AB451C1" w:rsidR="00FF6115" w:rsidRDefault="00FF6115" w:rsidP="00D83481">
      <w:pPr>
        <w:spacing w:after="120" w:line="240" w:lineRule="auto"/>
        <w:rPr>
          <w:rFonts w:ascii="Times New Roman" w:eastAsia="Times New Roman" w:hAnsi="Times New Roman" w:cs="Times New Roman"/>
          <w:color w:val="auto"/>
          <w:sz w:val="24"/>
          <w:szCs w:val="24"/>
        </w:rPr>
      </w:pPr>
    </w:p>
    <w:p w14:paraId="4F1778CA" w14:textId="2EAE637D" w:rsidR="00AF77EE" w:rsidRDefault="008F0638"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w:t>
      </w:r>
      <w:r w:rsidR="00646F8D" w:rsidRPr="00646F8D">
        <w:rPr>
          <w:rFonts w:ascii="Times New Roman" w:hAnsi="Times New Roman" w:cs="Times New Roman"/>
          <w:color w:val="auto"/>
          <w:sz w:val="24"/>
          <w:szCs w:val="24"/>
        </w:rPr>
        <w:t xml:space="preserve">expected to perform teaching and appropriate academic programmatic advising duties in accord with established requirements of the University and of the College of Law; to pursue professional development through interest in professional groups and societies; to counsel students; to assist at registration and commencement exercises; to maintain regular office hours; to serve on University, college and department committees; and to perform other institutional tasks characteristic of the academic profession. All full-time faculty members shall be available for service at the university throughout the academic year. </w:t>
      </w:r>
    </w:p>
    <w:p w14:paraId="6702EF1B" w14:textId="77777777" w:rsidR="00EB165E" w:rsidRPr="00AF77EE" w:rsidRDefault="00EB165E" w:rsidP="00D83481">
      <w:pPr>
        <w:spacing w:after="120" w:line="240" w:lineRule="auto"/>
        <w:rPr>
          <w:rFonts w:ascii="Times New Roman" w:hAnsi="Times New Roman" w:cs="Times New Roman"/>
          <w:color w:val="auto"/>
          <w:sz w:val="24"/>
          <w:szCs w:val="24"/>
        </w:rPr>
      </w:pPr>
    </w:p>
    <w:p w14:paraId="392D9EC4" w14:textId="07F8C3B3" w:rsidR="00FF6115" w:rsidRDefault="00C57DD3" w:rsidP="00D83481">
      <w:pPr>
        <w:spacing w:after="120" w:line="240" w:lineRule="auto"/>
        <w:rPr>
          <w:rFonts w:ascii="Times New Roman" w:hAnsi="Times New Roman" w:cs="Times New Roman"/>
          <w:color w:val="auto"/>
          <w:sz w:val="24"/>
          <w:szCs w:val="24"/>
        </w:rPr>
      </w:pPr>
      <w:r w:rsidRPr="00C57DD3">
        <w:rPr>
          <w:rFonts w:ascii="Times New Roman" w:eastAsia="Times New Roman" w:hAnsi="Times New Roman" w:cs="Times New Roman"/>
          <w:color w:val="auto"/>
          <w:sz w:val="24"/>
          <w:szCs w:val="24"/>
        </w:rPr>
        <w:t xml:space="preserve">Your teaching load generally requires you to teach four classes each academic year. The teaching load is set forth in more detail in the “Teaching Load for Full-Time Faculty” policy, available from the Dean upon request. </w:t>
      </w:r>
      <w:r w:rsidR="008055C8" w:rsidRPr="008055C8">
        <w:rPr>
          <w:rFonts w:ascii="Times New Roman" w:eastAsia="Times New Roman" w:hAnsi="Times New Roman" w:cs="Times New Roman"/>
          <w:color w:val="auto"/>
          <w:sz w:val="24"/>
          <w:szCs w:val="24"/>
        </w:rPr>
        <w:t>The courses you will teach in the 20</w:t>
      </w:r>
      <w:ins w:id="11" w:author="Danielle M Ruiz" w:date="2026-01-07T11:00:00Z" w16du:dateUtc="2026-01-07T16:00:00Z">
        <w:r w:rsidR="00423053">
          <w:rPr>
            <w:rFonts w:ascii="Times New Roman" w:eastAsia="Times New Roman" w:hAnsi="Times New Roman" w:cs="Times New Roman"/>
            <w:color w:val="auto"/>
            <w:sz w:val="24"/>
            <w:szCs w:val="24"/>
          </w:rPr>
          <w:t xml:space="preserve">       </w:t>
        </w:r>
      </w:ins>
      <w:r w:rsidR="008055C8" w:rsidRPr="008055C8">
        <w:rPr>
          <w:rFonts w:ascii="Times New Roman" w:eastAsia="Times New Roman" w:hAnsi="Times New Roman" w:cs="Times New Roman"/>
          <w:color w:val="auto"/>
          <w:sz w:val="24"/>
          <w:szCs w:val="24"/>
        </w:rPr>
        <w:t>-20</w:t>
      </w:r>
      <w:ins w:id="12" w:author="Danielle M Ruiz" w:date="2026-01-07T11:00:00Z" w16du:dateUtc="2026-01-07T16:00:00Z">
        <w:r w:rsidR="00423053">
          <w:rPr>
            <w:rFonts w:ascii="Times New Roman" w:eastAsia="Times New Roman" w:hAnsi="Times New Roman" w:cs="Times New Roman"/>
            <w:color w:val="auto"/>
            <w:sz w:val="24"/>
            <w:szCs w:val="24"/>
          </w:rPr>
          <w:t xml:space="preserve">        </w:t>
        </w:r>
      </w:ins>
      <w:r w:rsidR="008055C8" w:rsidRPr="008055C8">
        <w:rPr>
          <w:rFonts w:ascii="Times New Roman" w:eastAsia="Times New Roman" w:hAnsi="Times New Roman" w:cs="Times New Roman"/>
          <w:color w:val="auto"/>
          <w:sz w:val="24"/>
          <w:szCs w:val="24"/>
        </w:rPr>
        <w:t xml:space="preserve"> academic year will be determined by the Associate Dean.  </w:t>
      </w:r>
    </w:p>
    <w:p w14:paraId="0A01F531" w14:textId="77777777" w:rsidR="00423053" w:rsidRDefault="00423053" w:rsidP="00D83481">
      <w:pPr>
        <w:spacing w:after="120" w:line="240" w:lineRule="auto"/>
        <w:rPr>
          <w:ins w:id="13" w:author="Danielle M Ruiz" w:date="2026-01-07T11:01:00Z" w16du:dateUtc="2026-01-07T16:01:00Z"/>
          <w:rFonts w:ascii="Times New Roman" w:eastAsia="Times New Roman" w:hAnsi="Times New Roman" w:cs="Times New Roman"/>
          <w:color w:val="auto"/>
          <w:sz w:val="24"/>
          <w:szCs w:val="24"/>
        </w:rPr>
      </w:pPr>
    </w:p>
    <w:p w14:paraId="0E82DABF" w14:textId="6F1EC1E9" w:rsidR="00876D79" w:rsidRPr="00D83481" w:rsidRDefault="005440C5" w:rsidP="00D83481">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lastRenderedPageBreak/>
        <w:t>This position requires teaching</w:t>
      </w:r>
      <w:r w:rsidR="00FF6115" w:rsidRPr="00D33A42">
        <w:rPr>
          <w:rFonts w:ascii="Times New Roman" w:eastAsia="Times New Roman" w:hAnsi="Times New Roman" w:cs="Times New Roman"/>
          <w:color w:val="auto"/>
          <w:sz w:val="24"/>
          <w:szCs w:val="24"/>
        </w:rPr>
        <w:t xml:space="preserve"> on-campus courses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5E6118E9" w14:textId="77777777" w:rsidR="00A27E67" w:rsidRPr="00D83481" w:rsidRDefault="00A27E67" w:rsidP="00D83481">
      <w:pPr>
        <w:spacing w:after="120" w:line="240" w:lineRule="auto"/>
        <w:rPr>
          <w:rFonts w:ascii="Times New Roman" w:eastAsia="Times New Roman" w:hAnsi="Times New Roman" w:cs="Times New Roman"/>
          <w:strike/>
          <w:color w:val="auto"/>
          <w:sz w:val="24"/>
          <w:szCs w:val="24"/>
        </w:rPr>
      </w:pPr>
    </w:p>
    <w:p w14:paraId="43E902C6" w14:textId="6E625376" w:rsidR="000956AA" w:rsidRDefault="002840D9" w:rsidP="00D83481">
      <w:pPr>
        <w:spacing w:after="120" w:line="240" w:lineRule="auto"/>
        <w:rPr>
          <w:rFonts w:ascii="Times New Roman" w:eastAsia="Times New Roman" w:hAnsi="Times New Roman" w:cs="Times New Roman"/>
          <w:color w:val="auto"/>
          <w:sz w:val="24"/>
          <w:szCs w:val="24"/>
        </w:rPr>
      </w:pPr>
      <w:r w:rsidRPr="00D83481">
        <w:rPr>
          <w:rFonts w:ascii="Times New Roman" w:eastAsia="Times New Roman" w:hAnsi="Times New Roman" w:cs="Times New Roman"/>
          <w:color w:val="auto"/>
          <w:sz w:val="24"/>
          <w:szCs w:val="24"/>
        </w:rPr>
        <w:t>F</w:t>
      </w:r>
      <w:r w:rsidR="00646657" w:rsidRPr="00D83481">
        <w:rPr>
          <w:rFonts w:ascii="Times New Roman" w:eastAsia="Times New Roman" w:hAnsi="Times New Roman" w:cs="Times New Roman"/>
          <w:color w:val="auto"/>
          <w:sz w:val="24"/>
          <w:szCs w:val="24"/>
        </w:rPr>
        <w:t>ull-time faculty position</w:t>
      </w:r>
      <w:r w:rsidRPr="00D83481">
        <w:rPr>
          <w:rFonts w:ascii="Times New Roman" w:eastAsia="Times New Roman" w:hAnsi="Times New Roman" w:cs="Times New Roman"/>
          <w:color w:val="auto"/>
          <w:sz w:val="24"/>
          <w:szCs w:val="24"/>
        </w:rPr>
        <w:t xml:space="preserve">s must comply with </w:t>
      </w:r>
      <w:proofErr w:type="gramStart"/>
      <w:r w:rsidRPr="00D83481">
        <w:rPr>
          <w:rFonts w:ascii="Times New Roman" w:eastAsia="Times New Roman" w:hAnsi="Times New Roman" w:cs="Times New Roman"/>
          <w:color w:val="auto"/>
          <w:sz w:val="24"/>
          <w:szCs w:val="24"/>
        </w:rPr>
        <w:t>University</w:t>
      </w:r>
      <w:proofErr w:type="gramEnd"/>
      <w:r w:rsidRPr="00D83481">
        <w:rPr>
          <w:rFonts w:ascii="Times New Roman" w:eastAsia="Times New Roman" w:hAnsi="Times New Roman" w:cs="Times New Roman"/>
          <w:color w:val="auto"/>
          <w:sz w:val="24"/>
          <w:szCs w:val="24"/>
        </w:rPr>
        <w:t xml:space="preserve"> policies and state ethics laws for all </w:t>
      </w:r>
      <w:r w:rsidR="00646657" w:rsidRPr="00D83481">
        <w:rPr>
          <w:rFonts w:ascii="Times New Roman" w:eastAsia="Times New Roman" w:hAnsi="Times New Roman" w:cs="Times New Roman"/>
          <w:color w:val="auto"/>
          <w:sz w:val="24"/>
          <w:szCs w:val="24"/>
        </w:rPr>
        <w:t>outside employment during the academic y</w:t>
      </w:r>
      <w:r w:rsidRPr="00D83481">
        <w:rPr>
          <w:rFonts w:ascii="Times New Roman" w:eastAsia="Times New Roman" w:hAnsi="Times New Roman" w:cs="Times New Roman"/>
          <w:color w:val="auto"/>
          <w:sz w:val="24"/>
          <w:szCs w:val="24"/>
        </w:rPr>
        <w:t>ear.</w:t>
      </w:r>
      <w:r w:rsidR="00646657" w:rsidRPr="00D83481">
        <w:rPr>
          <w:rFonts w:ascii="Times New Roman" w:eastAsia="Times New Roman" w:hAnsi="Times New Roman" w:cs="Times New Roman"/>
          <w:color w:val="auto"/>
          <w:sz w:val="24"/>
          <w:szCs w:val="24"/>
        </w:rPr>
        <w:t xml:space="preserve"> </w:t>
      </w:r>
    </w:p>
    <w:p w14:paraId="2B418D50" w14:textId="77777777" w:rsidR="00AF77EE" w:rsidRPr="00AF77EE" w:rsidRDefault="00AF77EE" w:rsidP="00D83481">
      <w:pPr>
        <w:spacing w:after="120" w:line="240" w:lineRule="auto"/>
        <w:rPr>
          <w:rFonts w:ascii="Times New Roman" w:eastAsia="Times New Roman" w:hAnsi="Times New Roman" w:cs="Times New Roman"/>
          <w:color w:val="auto"/>
          <w:sz w:val="24"/>
          <w:szCs w:val="24"/>
        </w:rPr>
      </w:pPr>
    </w:p>
    <w:p w14:paraId="3D75634A" w14:textId="5FE8733A" w:rsidR="003629D3" w:rsidRPr="00AF77EE" w:rsidRDefault="00D47A9D" w:rsidP="00D83481">
      <w:pPr>
        <w:spacing w:after="120" w:line="240" w:lineRule="auto"/>
        <w:rPr>
          <w:rFonts w:ascii="Times New Roman" w:hAnsi="Times New Roman" w:cs="Times New Roman"/>
          <w:color w:val="auto"/>
          <w:sz w:val="24"/>
          <w:szCs w:val="24"/>
        </w:rPr>
      </w:pPr>
      <w:bookmarkStart w:id="14"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Although faculty appointments are for a nine-month period, employee benefits are provided annually for a twelve-month period from the effective date of the initial full-time appointment and each succeeding renewal of your appointment.  </w:t>
      </w:r>
      <w:r w:rsidR="007F7FCC" w:rsidRPr="00AF77EE">
        <w:rPr>
          <w:rFonts w:ascii="Times New Roman" w:hAnsi="Times New Roman" w:cs="Times New Roman"/>
          <w:color w:val="auto"/>
          <w:sz w:val="24"/>
          <w:szCs w:val="24"/>
        </w:rPr>
        <w:t xml:space="preserve"> Additional information regarding benefits at Cleveland State University can be found at </w:t>
      </w:r>
      <w:hyperlink r:id="rId12" w:history="1">
        <w:r w:rsidR="007F7FCC" w:rsidRPr="00647933">
          <w:rPr>
            <w:rStyle w:val="Hyperlink"/>
            <w:rFonts w:ascii="Times New Roman" w:hAnsi="Times New Roman" w:cs="Times New Roman"/>
            <w:sz w:val="24"/>
            <w:szCs w:val="24"/>
          </w:rPr>
          <w:t>https://mycsubenefits.com/enrollment-overview/</w:t>
        </w:r>
      </w:hyperlink>
      <w:r w:rsidR="007F7FCC" w:rsidRPr="00AF77EE">
        <w:rPr>
          <w:rFonts w:ascii="Times New Roman" w:hAnsi="Times New Roman" w:cs="Times New Roman"/>
          <w:color w:val="auto"/>
          <w:sz w:val="24"/>
          <w:szCs w:val="24"/>
        </w:rPr>
        <w:t xml:space="preserve">.  </w:t>
      </w:r>
    </w:p>
    <w:p w14:paraId="49F457CF" w14:textId="77777777" w:rsidR="003629D3" w:rsidRPr="00AF77EE" w:rsidRDefault="003629D3" w:rsidP="00D83481">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D83481">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(STRS) form, information regarding policies and procedures at CSU and the I-9 Instructions Sheet and Form I-9.  </w:t>
      </w:r>
    </w:p>
    <w:p w14:paraId="3AE1520F" w14:textId="77777777" w:rsidR="000436B2" w:rsidRDefault="000436B2" w:rsidP="00D83481">
      <w:pPr>
        <w:spacing w:after="120" w:line="240" w:lineRule="auto"/>
        <w:rPr>
          <w:rFonts w:ascii="Times New Roman" w:hAnsi="Times New Roman" w:cs="Times New Roman"/>
          <w:color w:val="auto"/>
          <w:sz w:val="24"/>
          <w:szCs w:val="24"/>
        </w:rPr>
      </w:pPr>
    </w:p>
    <w:p w14:paraId="0DD6B48A" w14:textId="3ED1458A" w:rsidR="00CD25B4" w:rsidRPr="00AF77EE" w:rsidRDefault="00CD25B4"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D83481">
      <w:pPr>
        <w:spacing w:after="120" w:line="240" w:lineRule="auto"/>
        <w:rPr>
          <w:rFonts w:ascii="Times New Roman" w:hAnsi="Times New Roman" w:cs="Times New Roman"/>
          <w:color w:val="auto"/>
          <w:sz w:val="24"/>
          <w:szCs w:val="24"/>
        </w:rPr>
      </w:pPr>
    </w:p>
    <w:bookmarkEnd w:id="14"/>
    <w:p w14:paraId="25A4C600" w14:textId="2CD167EC"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Should you need an H-1B visa, Cleveland State University will assume responsibility for making the necessary application. You are responsible for informing the C</w:t>
      </w:r>
      <w:r w:rsidR="003E26DC">
        <w:rPr>
          <w:rFonts w:ascii="Times New Roman" w:hAnsi="Times New Roman" w:cs="Times New Roman"/>
          <w:color w:val="auto"/>
          <w:sz w:val="24"/>
          <w:szCs w:val="24"/>
        </w:rPr>
        <w:t>ollege</w:t>
      </w:r>
      <w:r w:rsidRPr="00AF77EE">
        <w:rPr>
          <w:rFonts w:ascii="Times New Roman" w:hAnsi="Times New Roman" w:cs="Times New Roman"/>
          <w:color w:val="auto"/>
          <w:sz w:val="24"/>
          <w:szCs w:val="24"/>
        </w:rPr>
        <w:t xml:space="preserve"> that you need assistance with your immigration status. </w:t>
      </w:r>
    </w:p>
    <w:p w14:paraId="42DAE98C" w14:textId="77777777" w:rsidR="006E6BE3" w:rsidRPr="00AF77EE" w:rsidRDefault="006E6BE3" w:rsidP="00D83481">
      <w:pPr>
        <w:spacing w:after="120" w:line="240" w:lineRule="auto"/>
        <w:rPr>
          <w:rFonts w:ascii="Times New Roman" w:hAnsi="Times New Roman" w:cs="Times New Roman"/>
          <w:color w:val="auto"/>
          <w:sz w:val="24"/>
          <w:szCs w:val="24"/>
        </w:rPr>
      </w:pPr>
    </w:p>
    <w:p w14:paraId="3D4CB70E" w14:textId="21BC26A0"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To be eligible to begin your employment by August</w:t>
      </w:r>
      <w:ins w:id="15" w:author="Danielle M Ruiz" w:date="2026-01-07T11:01:00Z" w16du:dateUtc="2026-01-07T16:01:00Z">
        <w:r w:rsidR="00423053">
          <w:rPr>
            <w:rFonts w:ascii="Times New Roman" w:hAnsi="Times New Roman" w:cs="Times New Roman"/>
            <w:color w:val="auto"/>
            <w:sz w:val="24"/>
            <w:szCs w:val="24"/>
          </w:rPr>
          <w:t xml:space="preserve">          </w:t>
        </w:r>
        <w:proofErr w:type="gramStart"/>
        <w:r w:rsidR="00423053">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 ,</w:t>
      </w:r>
      <w:proofErr w:type="gramEnd"/>
      <w:r w:rsidRPr="00AF77EE">
        <w:rPr>
          <w:rFonts w:ascii="Times New Roman" w:hAnsi="Times New Roman" w:cs="Times New Roman"/>
          <w:color w:val="auto"/>
          <w:sz w:val="24"/>
          <w:szCs w:val="24"/>
        </w:rPr>
        <w:t xml:space="preserve"> 202</w:t>
      </w:r>
      <w:ins w:id="16" w:author="Danielle M Ruiz" w:date="2026-01-07T11:01:00Z" w16du:dateUtc="2026-01-07T16:01:00Z">
        <w:r w:rsidR="00423053">
          <w:rPr>
            <w:rFonts w:ascii="Times New Roman" w:hAnsi="Times New Roman" w:cs="Times New Roman"/>
            <w:color w:val="auto"/>
            <w:sz w:val="24"/>
            <w:szCs w:val="24"/>
          </w:rPr>
          <w:t xml:space="preserve">  </w:t>
        </w:r>
        <w:proofErr w:type="gramStart"/>
        <w:r w:rsidR="00423053">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lastRenderedPageBreak/>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D83481">
      <w:pPr>
        <w:spacing w:after="120" w:line="240" w:lineRule="auto"/>
        <w:rPr>
          <w:rFonts w:ascii="Times New Roman" w:hAnsi="Times New Roman" w:cs="Times New Roman"/>
          <w:color w:val="auto"/>
          <w:sz w:val="24"/>
          <w:szCs w:val="24"/>
        </w:rPr>
      </w:pPr>
    </w:p>
    <w:p w14:paraId="3B57C21F" w14:textId="74CEE160" w:rsidR="00165897" w:rsidRPr="00AF77EE" w:rsidRDefault="00165897"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A3102A">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A3102A">
        <w:rPr>
          <w:rFonts w:ascii="Times New Roman" w:hAnsi="Times New Roman" w:cs="Times New Roman"/>
          <w:color w:val="auto"/>
          <w:sz w:val="24"/>
          <w:szCs w:val="24"/>
        </w:rPr>
        <w:t>will be</w:t>
      </w:r>
      <w:r w:rsidRPr="00AF77EE">
        <w:rPr>
          <w:rFonts w:ascii="Times New Roman" w:hAnsi="Times New Roman" w:cs="Times New Roman"/>
          <w:color w:val="auto"/>
          <w:sz w:val="24"/>
          <w:szCs w:val="24"/>
        </w:rPr>
        <w:t xml:space="preserve"> held on Monday</w:t>
      </w:r>
      <w:r w:rsidR="00A3102A">
        <w:rPr>
          <w:rFonts w:ascii="Times New Roman" w:hAnsi="Times New Roman" w:cs="Times New Roman"/>
          <w:color w:val="auto"/>
          <w:sz w:val="24"/>
          <w:szCs w:val="24"/>
        </w:rPr>
        <w:t xml:space="preserve">, August </w:t>
      </w:r>
      <w:ins w:id="17" w:author="Danielle M Ruiz" w:date="2026-01-07T11:01:00Z" w16du:dateUtc="2026-01-07T16:01:00Z">
        <w:r w:rsidR="00423053">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 and Tuesday</w:t>
      </w:r>
      <w:r w:rsidR="00A3102A">
        <w:rPr>
          <w:rFonts w:ascii="Times New Roman" w:hAnsi="Times New Roman" w:cs="Times New Roman"/>
          <w:color w:val="auto"/>
          <w:sz w:val="24"/>
          <w:szCs w:val="24"/>
        </w:rPr>
        <w:t xml:space="preserve">, August </w:t>
      </w:r>
      <w:ins w:id="18" w:author="Danielle M Ruiz" w:date="2026-01-07T11:01:00Z" w16du:dateUtc="2026-01-07T16:01:00Z">
        <w:r w:rsidR="00423053">
          <w:rPr>
            <w:rFonts w:ascii="Times New Roman" w:hAnsi="Times New Roman" w:cs="Times New Roman"/>
            <w:color w:val="auto"/>
            <w:sz w:val="24"/>
            <w:szCs w:val="24"/>
          </w:rPr>
          <w:t xml:space="preserve">          </w:t>
        </w:r>
        <w:proofErr w:type="gramStart"/>
        <w:r w:rsidR="00423053">
          <w:rPr>
            <w:rFonts w:ascii="Times New Roman" w:hAnsi="Times New Roman" w:cs="Times New Roman"/>
            <w:color w:val="auto"/>
            <w:sz w:val="24"/>
            <w:szCs w:val="24"/>
          </w:rPr>
          <w:t xml:space="preserve">  </w:t>
        </w:r>
      </w:ins>
      <w:r w:rsidR="00A3102A">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D83481">
      <w:pPr>
        <w:spacing w:after="120" w:line="240" w:lineRule="auto"/>
        <w:rPr>
          <w:rFonts w:ascii="Times New Roman" w:hAnsi="Times New Roman" w:cs="Times New Roman"/>
          <w:color w:val="auto"/>
          <w:sz w:val="24"/>
          <w:szCs w:val="24"/>
        </w:rPr>
      </w:pPr>
    </w:p>
    <w:p w14:paraId="24EC5FA4" w14:textId="7DEAA195" w:rsidR="000334E0" w:rsidRDefault="000334E0"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r w:rsidR="00D857FF" w:rsidRPr="00D857FF">
        <w:rPr>
          <w:rFonts w:ascii="Times New Roman" w:hAnsi="Times New Roman" w:cs="Times New Roman"/>
          <w:color w:val="auto"/>
          <w:sz w:val="24"/>
          <w:szCs w:val="24"/>
        </w:rPr>
        <w:t xml:space="preserve">In the event of a conflict between any employment documents and the terms and conditions of the faculty collective bargaining agreement, the faculty collective bargaining agreement will govern. </w:t>
      </w:r>
    </w:p>
    <w:p w14:paraId="521E1647" w14:textId="77777777" w:rsidR="00164EC4" w:rsidRDefault="00164EC4" w:rsidP="00D83481">
      <w:pPr>
        <w:spacing w:after="120" w:line="240" w:lineRule="auto"/>
        <w:rPr>
          <w:rFonts w:ascii="Times New Roman" w:hAnsi="Times New Roman" w:cs="Times New Roman"/>
          <w:color w:val="auto"/>
          <w:sz w:val="24"/>
          <w:szCs w:val="24"/>
        </w:rPr>
      </w:pPr>
    </w:p>
    <w:p w14:paraId="13B578ED" w14:textId="73A247B9" w:rsidR="00164EC4" w:rsidRPr="00164EC4" w:rsidRDefault="00164EC4" w:rsidP="00164EC4">
      <w:pPr>
        <w:spacing w:after="120" w:line="240" w:lineRule="auto"/>
        <w:rPr>
          <w:rFonts w:ascii="Times New Roman" w:hAnsi="Times New Roman" w:cs="Times New Roman"/>
          <w:color w:val="auto"/>
          <w:sz w:val="24"/>
          <w:szCs w:val="24"/>
        </w:rPr>
      </w:pPr>
      <w:r w:rsidRPr="00164EC4">
        <w:rPr>
          <w:rFonts w:ascii="Times New Roman" w:hAnsi="Times New Roman" w:cs="Times New Roman"/>
          <w:color w:val="auto"/>
          <w:sz w:val="24"/>
          <w:szCs w:val="24"/>
        </w:rPr>
        <w:t>Cleveland State University declares...</w:t>
      </w:r>
    </w:p>
    <w:p w14:paraId="33ECE095" w14:textId="77777777" w:rsidR="00164EC4" w:rsidRPr="00164EC4" w:rsidRDefault="00164EC4" w:rsidP="00164EC4">
      <w:pPr>
        <w:pStyle w:val="ListParagraph"/>
        <w:numPr>
          <w:ilvl w:val="0"/>
          <w:numId w:val="5"/>
        </w:numPr>
        <w:spacing w:after="120" w:line="240" w:lineRule="auto"/>
        <w:rPr>
          <w:rFonts w:ascii="Times New Roman" w:hAnsi="Times New Roman" w:cs="Times New Roman"/>
          <w:color w:val="auto"/>
          <w:sz w:val="24"/>
          <w:szCs w:val="24"/>
        </w:rPr>
      </w:pPr>
      <w:r w:rsidRPr="00164EC4">
        <w:rPr>
          <w:rFonts w:ascii="Times New Roman" w:hAnsi="Times New Roman" w:cs="Times New Roman"/>
          <w:color w:val="auto"/>
          <w:sz w:val="24"/>
          <w:szCs w:val="24"/>
        </w:rPr>
        <w:t xml:space="preserve">That it will educate students by means of free, open and rigorous intellectual inquiry to seek the </w:t>
      </w:r>
      <w:proofErr w:type="gramStart"/>
      <w:r w:rsidRPr="00164EC4">
        <w:rPr>
          <w:rFonts w:ascii="Times New Roman" w:hAnsi="Times New Roman" w:cs="Times New Roman"/>
          <w:color w:val="auto"/>
          <w:sz w:val="24"/>
          <w:szCs w:val="24"/>
        </w:rPr>
        <w:t>truth;</w:t>
      </w:r>
      <w:proofErr w:type="gramEnd"/>
    </w:p>
    <w:p w14:paraId="21708EB8" w14:textId="77777777" w:rsidR="00164EC4" w:rsidRPr="00164EC4" w:rsidRDefault="00164EC4" w:rsidP="00164EC4">
      <w:pPr>
        <w:pStyle w:val="ListParagraph"/>
        <w:numPr>
          <w:ilvl w:val="0"/>
          <w:numId w:val="5"/>
        </w:numPr>
        <w:spacing w:after="120" w:line="240" w:lineRule="auto"/>
        <w:rPr>
          <w:rFonts w:ascii="Times New Roman" w:hAnsi="Times New Roman" w:cs="Times New Roman"/>
          <w:color w:val="auto"/>
          <w:sz w:val="24"/>
          <w:szCs w:val="24"/>
        </w:rPr>
      </w:pPr>
      <w:r w:rsidRPr="00164EC4">
        <w:rPr>
          <w:rFonts w:ascii="Times New Roman" w:hAnsi="Times New Roman" w:cs="Times New Roman"/>
          <w:color w:val="auto"/>
          <w:sz w:val="24"/>
          <w:szCs w:val="24"/>
        </w:rPr>
        <w:t xml:space="preserve">That its duty is to equip students with the opportunity to develop the intellectual skills they need to reach their own, informed </w:t>
      </w:r>
      <w:proofErr w:type="gramStart"/>
      <w:r w:rsidRPr="00164EC4">
        <w:rPr>
          <w:rFonts w:ascii="Times New Roman" w:hAnsi="Times New Roman" w:cs="Times New Roman"/>
          <w:color w:val="auto"/>
          <w:sz w:val="24"/>
          <w:szCs w:val="24"/>
        </w:rPr>
        <w:t>conclusions;</w:t>
      </w:r>
      <w:proofErr w:type="gramEnd"/>
    </w:p>
    <w:p w14:paraId="761FF378" w14:textId="77777777" w:rsidR="00164EC4" w:rsidRPr="00164EC4" w:rsidRDefault="00164EC4" w:rsidP="00164EC4">
      <w:pPr>
        <w:pStyle w:val="ListParagraph"/>
        <w:numPr>
          <w:ilvl w:val="0"/>
          <w:numId w:val="5"/>
        </w:numPr>
        <w:spacing w:after="120" w:line="240" w:lineRule="auto"/>
        <w:rPr>
          <w:rFonts w:ascii="Times New Roman" w:hAnsi="Times New Roman" w:cs="Times New Roman"/>
          <w:color w:val="auto"/>
          <w:sz w:val="24"/>
          <w:szCs w:val="24"/>
        </w:rPr>
      </w:pPr>
      <w:r w:rsidRPr="00164EC4">
        <w:rPr>
          <w:rFonts w:ascii="Times New Roman" w:hAnsi="Times New Roman" w:cs="Times New Roman"/>
          <w:color w:val="auto"/>
          <w:sz w:val="24"/>
          <w:szCs w:val="24"/>
        </w:rPr>
        <w:t xml:space="preserve">Its commitment to not requiring, favoring, disfavoring or prohibiting speech or lawful </w:t>
      </w:r>
      <w:proofErr w:type="gramStart"/>
      <w:r w:rsidRPr="00164EC4">
        <w:rPr>
          <w:rFonts w:ascii="Times New Roman" w:hAnsi="Times New Roman" w:cs="Times New Roman"/>
          <w:color w:val="auto"/>
          <w:sz w:val="24"/>
          <w:szCs w:val="24"/>
        </w:rPr>
        <w:t>assembly;</w:t>
      </w:r>
      <w:proofErr w:type="gramEnd"/>
    </w:p>
    <w:p w14:paraId="42CC3F80" w14:textId="77777777" w:rsidR="00164EC4" w:rsidRPr="00164EC4" w:rsidRDefault="00164EC4" w:rsidP="00164EC4">
      <w:pPr>
        <w:pStyle w:val="ListParagraph"/>
        <w:numPr>
          <w:ilvl w:val="0"/>
          <w:numId w:val="5"/>
        </w:numPr>
        <w:spacing w:after="120" w:line="240" w:lineRule="auto"/>
        <w:rPr>
          <w:rFonts w:ascii="Times New Roman" w:hAnsi="Times New Roman" w:cs="Times New Roman"/>
          <w:color w:val="auto"/>
          <w:sz w:val="24"/>
          <w:szCs w:val="24"/>
        </w:rPr>
      </w:pPr>
      <w:r w:rsidRPr="00164EC4">
        <w:rPr>
          <w:rFonts w:ascii="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0B82CBB9" w14:textId="30ACE38C" w:rsidR="00164EC4" w:rsidRDefault="00164EC4" w:rsidP="00164EC4">
      <w:pPr>
        <w:pStyle w:val="ListParagraph"/>
        <w:numPr>
          <w:ilvl w:val="0"/>
          <w:numId w:val="5"/>
        </w:numPr>
        <w:spacing w:after="120" w:line="240" w:lineRule="auto"/>
        <w:rPr>
          <w:rFonts w:ascii="Times New Roman" w:hAnsi="Times New Roman" w:cs="Times New Roman"/>
          <w:color w:val="auto"/>
          <w:sz w:val="24"/>
          <w:szCs w:val="24"/>
        </w:rPr>
      </w:pPr>
      <w:r w:rsidRPr="00164EC4">
        <w:rPr>
          <w:rFonts w:ascii="Times New Roman" w:hAnsi="Times New Roman" w:cs="Times New Roman"/>
          <w:color w:val="auto"/>
          <w:sz w:val="24"/>
          <w:szCs w:val="24"/>
        </w:rPr>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6A228418" w14:textId="77777777" w:rsidR="00B91C58" w:rsidRPr="00B91C58" w:rsidRDefault="00B91C58" w:rsidP="00B91C58">
      <w:pPr>
        <w:spacing w:after="0" w:line="240" w:lineRule="auto"/>
        <w:jc w:val="right"/>
        <w:rPr>
          <w:rFonts w:ascii="Times New Roman" w:eastAsia="Times New Roman" w:hAnsi="Times New Roman" w:cs="Times New Roman"/>
          <w:color w:val="auto"/>
          <w:sz w:val="24"/>
          <w:szCs w:val="24"/>
        </w:rPr>
      </w:pPr>
      <w:r w:rsidRPr="00B91C58">
        <w:rPr>
          <w:rFonts w:ascii="Aptos" w:eastAsia="Times New Roman" w:hAnsi="Aptos" w:cs="Times New Roman"/>
          <w:sz w:val="18"/>
          <w:szCs w:val="18"/>
        </w:rPr>
        <w:t>-- Ohio Revised Code 3345.0216</w:t>
      </w:r>
    </w:p>
    <w:p w14:paraId="5C42633C" w14:textId="77777777" w:rsidR="000436B2" w:rsidRPr="00AF77EE" w:rsidRDefault="000436B2" w:rsidP="00D83481">
      <w:pPr>
        <w:spacing w:after="120" w:line="240" w:lineRule="auto"/>
        <w:rPr>
          <w:rFonts w:ascii="Times New Roman" w:hAnsi="Times New Roman" w:cs="Times New Roman"/>
          <w:color w:val="auto"/>
          <w:sz w:val="24"/>
          <w:szCs w:val="24"/>
        </w:rPr>
      </w:pPr>
    </w:p>
    <w:p w14:paraId="6739F2CA" w14:textId="69206789" w:rsidR="000F4DF2" w:rsidRPr="00E4555E"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164EC4">
        <w:rPr>
          <w:rFonts w:ascii="Times New Roman" w:eastAsia="Times New Roman" w:hAnsi="Times New Roman" w:cs="Times New Roman"/>
          <w:color w:val="auto"/>
          <w:sz w:val="24"/>
          <w:szCs w:val="24"/>
        </w:rPr>
        <w:t>one</w:t>
      </w:r>
      <w:r w:rsidR="00E4555E">
        <w:rPr>
          <w:rFonts w:ascii="Times New Roman" w:eastAsia="Times New Roman" w:hAnsi="Times New Roman" w:cs="Times New Roman"/>
          <w:color w:val="auto"/>
          <w:sz w:val="24"/>
          <w:szCs w:val="24"/>
        </w:rPr>
        <w:t xml:space="preserve"> 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 xml:space="preserve">copy </w:t>
      </w:r>
      <w:proofErr w:type="gramStart"/>
      <w:r w:rsidRPr="00E4555E">
        <w:rPr>
          <w:rFonts w:ascii="Times New Roman" w:eastAsia="Times New Roman" w:hAnsi="Times New Roman" w:cs="Times New Roman"/>
          <w:color w:val="auto"/>
          <w:sz w:val="24"/>
          <w:szCs w:val="24"/>
        </w:rPr>
        <w:t>for</w:t>
      </w:r>
      <w:proofErr w:type="gramEnd"/>
      <w:r w:rsidRPr="00E4555E">
        <w:rPr>
          <w:rFonts w:ascii="Times New Roman" w:eastAsia="Times New Roman" w:hAnsi="Times New Roman" w:cs="Times New Roman"/>
          <w:color w:val="auto"/>
          <w:sz w:val="24"/>
          <w:szCs w:val="24"/>
        </w:rPr>
        <w:t xml:space="preserve">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D83481">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7DB6805" w14:textId="331DE6B9" w:rsidR="000F4DF2" w:rsidRPr="00D33A42" w:rsidRDefault="000F4DF2" w:rsidP="00EC642F">
      <w:pPr>
        <w:spacing w:after="120" w:line="240" w:lineRule="auto"/>
        <w:jc w:val="both"/>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The </w:t>
      </w:r>
      <w:r w:rsidR="00381A60" w:rsidRPr="00C57DD3">
        <w:rPr>
          <w:rFonts w:ascii="Times New Roman" w:eastAsia="Times New Roman" w:hAnsi="Times New Roman" w:cs="Times New Roman"/>
          <w:color w:val="auto"/>
          <w:sz w:val="24"/>
          <w:szCs w:val="24"/>
        </w:rPr>
        <w:t xml:space="preserve">College </w:t>
      </w:r>
      <w:r w:rsidRPr="00D33A42">
        <w:rPr>
          <w:rFonts w:ascii="Times New Roman" w:eastAsia="Times New Roman" w:hAnsi="Times New Roman" w:cs="Times New Roman"/>
          <w:color w:val="auto"/>
          <w:sz w:val="24"/>
          <w:szCs w:val="24"/>
        </w:rPr>
        <w:t>of</w:t>
      </w:r>
      <w:r w:rsidR="008A5A06">
        <w:rPr>
          <w:rFonts w:ascii="Times New Roman" w:eastAsia="Times New Roman" w:hAnsi="Times New Roman" w:cs="Times New Roman"/>
          <w:color w:val="auto"/>
          <w:sz w:val="24"/>
          <w:szCs w:val="24"/>
        </w:rPr>
        <w:t xml:space="preserve"> </w:t>
      </w:r>
      <w:r w:rsidR="003E26DC">
        <w:rPr>
          <w:rFonts w:ascii="Times New Roman" w:eastAsia="Times New Roman" w:hAnsi="Times New Roman" w:cs="Times New Roman"/>
          <w:color w:val="auto"/>
          <w:sz w:val="24"/>
          <w:szCs w:val="24"/>
        </w:rPr>
        <w:t>Law</w:t>
      </w:r>
      <w:r w:rsidRPr="00D33A42">
        <w:rPr>
          <w:rFonts w:ascii="Times New Roman" w:eastAsia="Times New Roman" w:hAnsi="Times New Roman" w:cs="Times New Roman"/>
          <w:color w:val="auto"/>
          <w:sz w:val="24"/>
          <w:szCs w:val="24"/>
        </w:rPr>
        <w:t xml:space="preserve"> hopes that you will accept this offer. We welcome a scholar and teacher </w:t>
      </w:r>
      <w:proofErr w:type="gramStart"/>
      <w:r w:rsidRPr="00D33A42">
        <w:rPr>
          <w:rFonts w:ascii="Times New Roman" w:eastAsia="Times New Roman" w:hAnsi="Times New Roman" w:cs="Times New Roman"/>
          <w:color w:val="auto"/>
          <w:sz w:val="24"/>
          <w:szCs w:val="24"/>
        </w:rPr>
        <w:t>of</w:t>
      </w:r>
      <w:proofErr w:type="gramEnd"/>
      <w:r w:rsidRPr="00D33A42">
        <w:rPr>
          <w:rFonts w:ascii="Times New Roman" w:eastAsia="Times New Roman" w:hAnsi="Times New Roman" w:cs="Times New Roman"/>
          <w:color w:val="auto"/>
          <w:sz w:val="24"/>
          <w:szCs w:val="24"/>
        </w:rPr>
        <w:t xml:space="preserve">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1CF98B8" w14:textId="77777777" w:rsidR="00EB165E" w:rsidRDefault="00EB165E" w:rsidP="00D83481">
      <w:pPr>
        <w:spacing w:after="120" w:line="240" w:lineRule="auto"/>
        <w:rPr>
          <w:rFonts w:ascii="Times New Roman" w:eastAsia="Times New Roman" w:hAnsi="Times New Roman" w:cs="Times New Roman"/>
          <w:color w:val="auto"/>
          <w:sz w:val="24"/>
          <w:szCs w:val="24"/>
        </w:rPr>
      </w:pPr>
    </w:p>
    <w:p w14:paraId="602D1A7B" w14:textId="53E1EF79"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Sincerely, </w:t>
      </w:r>
    </w:p>
    <w:p w14:paraId="3D5DCFCE"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5B622E38" w:rsidR="000F4DF2" w:rsidRPr="00D33A42" w:rsidRDefault="00423053" w:rsidP="00D83481">
      <w:pPr>
        <w:spacing w:after="120" w:line="240" w:lineRule="auto"/>
        <w:rPr>
          <w:rFonts w:ascii="Times New Roman" w:hAnsi="Times New Roman" w:cs="Times New Roman"/>
          <w:color w:val="auto"/>
          <w:sz w:val="24"/>
          <w:szCs w:val="24"/>
        </w:rPr>
      </w:pPr>
      <w:ins w:id="19" w:author="Danielle M Ruiz" w:date="2026-01-07T11:01:00Z" w16du:dateUtc="2026-01-07T16:01:00Z">
        <w:r>
          <w:rPr>
            <w:rFonts w:ascii="Times New Roman" w:eastAsia="Times New Roman" w:hAnsi="Times New Roman" w:cs="Times New Roman"/>
            <w:color w:val="auto"/>
            <w:sz w:val="24"/>
            <w:szCs w:val="24"/>
          </w:rPr>
          <w:t xml:space="preserve">                 </w:t>
        </w:r>
      </w:ins>
      <w:proofErr w:type="gramStart"/>
      <w:r w:rsidR="00B34017">
        <w:rPr>
          <w:rFonts w:ascii="Times New Roman" w:eastAsia="Times New Roman" w:hAnsi="Times New Roman" w:cs="Times New Roman"/>
          <w:color w:val="auto"/>
          <w:sz w:val="24"/>
          <w:szCs w:val="24"/>
        </w:rPr>
        <w:t xml:space="preserve">, </w:t>
      </w:r>
      <w:r w:rsidR="00665026">
        <w:rPr>
          <w:rFonts w:ascii="Times New Roman" w:eastAsia="Times New Roman" w:hAnsi="Times New Roman" w:cs="Times New Roman"/>
          <w:color w:val="auto"/>
          <w:sz w:val="24"/>
          <w:szCs w:val="24"/>
        </w:rPr>
        <w:t>Dean</w:t>
      </w:r>
      <w:proofErr w:type="gramEnd"/>
      <w:r w:rsidR="00665026">
        <w:rPr>
          <w:rFonts w:ascii="Times New Roman" w:eastAsia="Times New Roman" w:hAnsi="Times New Roman" w:cs="Times New Roman"/>
          <w:color w:val="auto"/>
          <w:sz w:val="24"/>
          <w:szCs w:val="24"/>
        </w:rPr>
        <w:t xml:space="preserve"> and Professor </w:t>
      </w:r>
    </w:p>
    <w:p w14:paraId="55386708" w14:textId="77777777" w:rsidR="000F4DF2" w:rsidRPr="00D33A42" w:rsidRDefault="000F4DF2" w:rsidP="00D83481">
      <w:pPr>
        <w:spacing w:after="120" w:line="240" w:lineRule="auto"/>
        <w:ind w:left="482" w:hanging="10"/>
        <w:rPr>
          <w:rFonts w:ascii="Times New Roman" w:eastAsia="Times New Roman" w:hAnsi="Times New Roman" w:cs="Times New Roman"/>
          <w:color w:val="auto"/>
          <w:sz w:val="24"/>
          <w:szCs w:val="24"/>
        </w:rPr>
      </w:pPr>
    </w:p>
    <w:p w14:paraId="3942E3B8" w14:textId="26F23526" w:rsidR="00BB42AA" w:rsidRDefault="000F4DF2" w:rsidP="00D83481">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20" w:author="Danielle M Ruiz" w:date="2026-01-07T11:01:00Z" w16du:dateUtc="2026-01-07T16:01:00Z">
        <w:r w:rsidR="00423053">
          <w:rPr>
            <w:rFonts w:ascii="Times New Roman" w:hAnsi="Times New Roman" w:cs="Times New Roman"/>
            <w:color w:val="auto"/>
            <w:sz w:val="24"/>
            <w:szCs w:val="24"/>
          </w:rPr>
          <w:t xml:space="preserve">                    </w:t>
        </w:r>
        <w:proofErr w:type="gramStart"/>
        <w:r w:rsidR="00423053">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w:t>
      </w:r>
      <w:r w:rsidR="00C57DD3">
        <w:rPr>
          <w:rFonts w:ascii="Times New Roman" w:hAnsi="Times New Roman" w:cs="Times New Roman"/>
          <w:color w:val="auto"/>
          <w:sz w:val="24"/>
          <w:szCs w:val="24"/>
        </w:rPr>
        <w:t>Associate Dean and Professor</w:t>
      </w:r>
    </w:p>
    <w:p w14:paraId="6FD589CD" w14:textId="573C18C5" w:rsidR="000F4DF2" w:rsidRPr="00381A60" w:rsidRDefault="00423053" w:rsidP="00D83481">
      <w:pPr>
        <w:spacing w:after="120" w:line="240" w:lineRule="auto"/>
        <w:ind w:firstLine="720"/>
        <w:contextualSpacing/>
        <w:rPr>
          <w:rFonts w:ascii="Times New Roman" w:hAnsi="Times New Roman" w:cs="Times New Roman"/>
          <w:color w:val="auto"/>
          <w:sz w:val="24"/>
          <w:szCs w:val="24"/>
        </w:rPr>
      </w:pPr>
      <w:ins w:id="21" w:author="Danielle M Ruiz" w:date="2026-01-07T11:01:00Z" w16du:dateUtc="2026-01-07T16:01: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r w:rsidR="00381A60">
        <w:rPr>
          <w:rFonts w:ascii="Times New Roman" w:hAnsi="Times New Roman" w:cs="Times New Roman"/>
          <w:color w:val="auto"/>
          <w:sz w:val="24"/>
          <w:szCs w:val="24"/>
        </w:rPr>
        <w:t>Law</w:t>
      </w:r>
    </w:p>
    <w:p w14:paraId="6E146CE3" w14:textId="56A43037" w:rsidR="000F4DF2" w:rsidRPr="00D33A42" w:rsidRDefault="000F4DF2" w:rsidP="00D83481">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22" w:author="Danielle M Ruiz" w:date="2026-01-07T11:01:00Z" w16du:dateUtc="2026-01-07T16:01:00Z">
        <w:r w:rsidR="00423053">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4567E9">
        <w:rPr>
          <w:rFonts w:ascii="Times New Roman" w:hAnsi="Times New Roman" w:cs="Times New Roman"/>
          <w:color w:val="auto"/>
          <w:sz w:val="24"/>
          <w:szCs w:val="24"/>
        </w:rPr>
        <w:t xml:space="preserve"> </w:t>
      </w:r>
    </w:p>
    <w:p w14:paraId="629022BB" w14:textId="77777777" w:rsidR="00BF46B6" w:rsidRDefault="00BF46B6" w:rsidP="00D83481">
      <w:pPr>
        <w:spacing w:after="120" w:line="240" w:lineRule="auto"/>
        <w:rPr>
          <w:rFonts w:ascii="Times New Roman" w:hAnsi="Times New Roman" w:cs="Times New Roman"/>
          <w:color w:val="auto"/>
          <w:sz w:val="24"/>
          <w:szCs w:val="24"/>
        </w:rPr>
      </w:pPr>
    </w:p>
    <w:p w14:paraId="7D4092B3" w14:textId="7C444821"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 xml:space="preserve">I agree </w:t>
      </w:r>
      <w:proofErr w:type="gramStart"/>
      <w:r w:rsidRPr="00C43DF2">
        <w:rPr>
          <w:rFonts w:ascii="Times New Roman" w:hAnsi="Times New Roman" w:cs="Times New Roman"/>
          <w:color w:val="auto"/>
          <w:sz w:val="24"/>
          <w:szCs w:val="24"/>
        </w:rPr>
        <w:t>to</w:t>
      </w:r>
      <w:proofErr w:type="gramEnd"/>
      <w:r w:rsidRPr="00C43DF2">
        <w:rPr>
          <w:rFonts w:ascii="Times New Roman" w:hAnsi="Times New Roman" w:cs="Times New Roman"/>
          <w:color w:val="auto"/>
          <w:sz w:val="24"/>
          <w:szCs w:val="24"/>
        </w:rPr>
        <w:t xml:space="preserve">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28193DE3" w14:textId="77777777" w:rsidR="00C43DF2" w:rsidRDefault="00C43DF2" w:rsidP="00D83481">
      <w:pPr>
        <w:spacing w:after="120" w:line="240" w:lineRule="auto"/>
        <w:rPr>
          <w:rFonts w:ascii="Times New Roman" w:hAnsi="Times New Roman" w:cs="Times New Roman"/>
          <w:color w:val="auto"/>
          <w:sz w:val="24"/>
          <w:szCs w:val="24"/>
        </w:rPr>
      </w:pPr>
    </w:p>
    <w:p w14:paraId="59F65C5F" w14:textId="1D2922FF" w:rsidR="000B5F0F" w:rsidRPr="00D33A42" w:rsidRDefault="00C43DF2" w:rsidP="00EC642F">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sectPr w:rsidR="000B5F0F" w:rsidRPr="00D33A42" w:rsidSect="00697201">
      <w:headerReference w:type="default" r:id="rId13"/>
      <w:headerReference w:type="first" r:id="rId14"/>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97FB" w14:textId="77777777" w:rsidR="00D95472" w:rsidRDefault="00D95472" w:rsidP="00662385">
      <w:pPr>
        <w:spacing w:after="0" w:line="240" w:lineRule="auto"/>
      </w:pPr>
      <w:r>
        <w:separator/>
      </w:r>
    </w:p>
  </w:endnote>
  <w:endnote w:type="continuationSeparator" w:id="0">
    <w:p w14:paraId="434848C7" w14:textId="77777777" w:rsidR="00D95472" w:rsidRDefault="00D95472" w:rsidP="0066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1D73" w14:textId="77777777" w:rsidR="00D95472" w:rsidRDefault="00D95472" w:rsidP="00662385">
      <w:pPr>
        <w:spacing w:after="0" w:line="240" w:lineRule="auto"/>
      </w:pPr>
      <w:r>
        <w:separator/>
      </w:r>
    </w:p>
  </w:footnote>
  <w:footnote w:type="continuationSeparator" w:id="0">
    <w:p w14:paraId="3CC07654" w14:textId="77777777" w:rsidR="00D95472" w:rsidRDefault="00D95472" w:rsidP="0066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5D83A74D17E4056979B5A912FBD4792"/>
      </w:placeholder>
      <w:temporary/>
      <w:showingPlcHdr/>
      <w15:appearance w15:val="hidden"/>
    </w:sdtPr>
    <w:sdtEndPr/>
    <w:sdtContent>
      <w:p w14:paraId="7D322065" w14:textId="77777777" w:rsidR="00697201" w:rsidRDefault="00697201">
        <w:pPr>
          <w:pStyle w:val="Header"/>
        </w:pPr>
        <w:r>
          <w:t>[Type here]</w:t>
        </w:r>
      </w:p>
    </w:sdtContent>
  </w:sdt>
  <w:p w14:paraId="1D8A36C7" w14:textId="77777777" w:rsidR="00697201" w:rsidRDefault="00697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556C" w14:textId="6D5143AF" w:rsidR="00697201" w:rsidRDefault="00697201">
    <w:pPr>
      <w:pStyle w:val="Header"/>
    </w:pPr>
    <w:r>
      <w:t xml:space="preserve">Insert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1"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3EC07D6A"/>
    <w:multiLevelType w:val="hybridMultilevel"/>
    <w:tmpl w:val="25D26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num w:numId="1" w16cid:durableId="1718318196">
    <w:abstractNumId w:val="4"/>
  </w:num>
  <w:num w:numId="2" w16cid:durableId="1395659639">
    <w:abstractNumId w:val="0"/>
  </w:num>
  <w:num w:numId="3" w16cid:durableId="717582777">
    <w:abstractNumId w:val="3"/>
  </w:num>
  <w:num w:numId="4" w16cid:durableId="1912889960">
    <w:abstractNumId w:val="1"/>
  </w:num>
  <w:num w:numId="5" w16cid:durableId="12705487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qQUAXNdSqywAAAA="/>
  </w:docVars>
  <w:rsids>
    <w:rsidRoot w:val="000F4DF2"/>
    <w:rsid w:val="000320A6"/>
    <w:rsid w:val="000334E0"/>
    <w:rsid w:val="00041073"/>
    <w:rsid w:val="000436B2"/>
    <w:rsid w:val="000532C3"/>
    <w:rsid w:val="00093B38"/>
    <w:rsid w:val="000956AA"/>
    <w:rsid w:val="000A188F"/>
    <w:rsid w:val="000B5F0F"/>
    <w:rsid w:val="000C262D"/>
    <w:rsid w:val="000D77D0"/>
    <w:rsid w:val="000F18D3"/>
    <w:rsid w:val="000F4DF2"/>
    <w:rsid w:val="000F6B22"/>
    <w:rsid w:val="00110CB8"/>
    <w:rsid w:val="00110F64"/>
    <w:rsid w:val="00121D74"/>
    <w:rsid w:val="00134920"/>
    <w:rsid w:val="00143EA1"/>
    <w:rsid w:val="00145A10"/>
    <w:rsid w:val="00151968"/>
    <w:rsid w:val="00164EC4"/>
    <w:rsid w:val="00165897"/>
    <w:rsid w:val="00167C18"/>
    <w:rsid w:val="001A1DAB"/>
    <w:rsid w:val="001C3323"/>
    <w:rsid w:val="001C50E0"/>
    <w:rsid w:val="001F100B"/>
    <w:rsid w:val="001F1C84"/>
    <w:rsid w:val="001F5F34"/>
    <w:rsid w:val="00205141"/>
    <w:rsid w:val="0021105D"/>
    <w:rsid w:val="002318D5"/>
    <w:rsid w:val="002361C4"/>
    <w:rsid w:val="002363A4"/>
    <w:rsid w:val="002549BB"/>
    <w:rsid w:val="002840D9"/>
    <w:rsid w:val="002A184E"/>
    <w:rsid w:val="002D3AD5"/>
    <w:rsid w:val="00312903"/>
    <w:rsid w:val="003148CC"/>
    <w:rsid w:val="0033135D"/>
    <w:rsid w:val="00345DE7"/>
    <w:rsid w:val="003629D3"/>
    <w:rsid w:val="003634FD"/>
    <w:rsid w:val="00377ADF"/>
    <w:rsid w:val="00381A60"/>
    <w:rsid w:val="00391390"/>
    <w:rsid w:val="00396FF2"/>
    <w:rsid w:val="003E26DC"/>
    <w:rsid w:val="003F218E"/>
    <w:rsid w:val="003F7C62"/>
    <w:rsid w:val="004178E5"/>
    <w:rsid w:val="00423053"/>
    <w:rsid w:val="00440333"/>
    <w:rsid w:val="004440F8"/>
    <w:rsid w:val="004567E9"/>
    <w:rsid w:val="0046631F"/>
    <w:rsid w:val="00470698"/>
    <w:rsid w:val="00470D06"/>
    <w:rsid w:val="004A381B"/>
    <w:rsid w:val="004B24A4"/>
    <w:rsid w:val="004E5D26"/>
    <w:rsid w:val="005440C5"/>
    <w:rsid w:val="00560485"/>
    <w:rsid w:val="005620EA"/>
    <w:rsid w:val="00580BF4"/>
    <w:rsid w:val="00584483"/>
    <w:rsid w:val="005917FA"/>
    <w:rsid w:val="0059240A"/>
    <w:rsid w:val="005B0304"/>
    <w:rsid w:val="005B6F48"/>
    <w:rsid w:val="005C0DDB"/>
    <w:rsid w:val="00636800"/>
    <w:rsid w:val="00646657"/>
    <w:rsid w:val="00646F8D"/>
    <w:rsid w:val="00647933"/>
    <w:rsid w:val="006536E4"/>
    <w:rsid w:val="00662385"/>
    <w:rsid w:val="00665026"/>
    <w:rsid w:val="00683BB5"/>
    <w:rsid w:val="006863FC"/>
    <w:rsid w:val="00697201"/>
    <w:rsid w:val="006B4903"/>
    <w:rsid w:val="006B67FF"/>
    <w:rsid w:val="006E29EF"/>
    <w:rsid w:val="006E6BE3"/>
    <w:rsid w:val="006E7D97"/>
    <w:rsid w:val="007028D7"/>
    <w:rsid w:val="00723AFA"/>
    <w:rsid w:val="00746F35"/>
    <w:rsid w:val="00757AE4"/>
    <w:rsid w:val="007664C6"/>
    <w:rsid w:val="00791C87"/>
    <w:rsid w:val="007E4E47"/>
    <w:rsid w:val="007F1B8B"/>
    <w:rsid w:val="007F7FCC"/>
    <w:rsid w:val="008055C8"/>
    <w:rsid w:val="00810FDD"/>
    <w:rsid w:val="00814C29"/>
    <w:rsid w:val="00815199"/>
    <w:rsid w:val="0085522B"/>
    <w:rsid w:val="00862A98"/>
    <w:rsid w:val="008673FA"/>
    <w:rsid w:val="00876D79"/>
    <w:rsid w:val="008A5A06"/>
    <w:rsid w:val="008A7E9B"/>
    <w:rsid w:val="008C551C"/>
    <w:rsid w:val="008D1216"/>
    <w:rsid w:val="008F0638"/>
    <w:rsid w:val="008F0B6B"/>
    <w:rsid w:val="008F1721"/>
    <w:rsid w:val="00903B73"/>
    <w:rsid w:val="00927713"/>
    <w:rsid w:val="0094528E"/>
    <w:rsid w:val="00965717"/>
    <w:rsid w:val="00974CFC"/>
    <w:rsid w:val="009801B8"/>
    <w:rsid w:val="009A47D2"/>
    <w:rsid w:val="009D069A"/>
    <w:rsid w:val="009F471F"/>
    <w:rsid w:val="00A14F2D"/>
    <w:rsid w:val="00A27E67"/>
    <w:rsid w:val="00A3102A"/>
    <w:rsid w:val="00A92E36"/>
    <w:rsid w:val="00A93AC4"/>
    <w:rsid w:val="00AA5947"/>
    <w:rsid w:val="00AB425E"/>
    <w:rsid w:val="00AB4371"/>
    <w:rsid w:val="00AC2241"/>
    <w:rsid w:val="00AD0855"/>
    <w:rsid w:val="00AF77EE"/>
    <w:rsid w:val="00B0477F"/>
    <w:rsid w:val="00B10A63"/>
    <w:rsid w:val="00B21B35"/>
    <w:rsid w:val="00B2252B"/>
    <w:rsid w:val="00B24B44"/>
    <w:rsid w:val="00B34017"/>
    <w:rsid w:val="00B37D8F"/>
    <w:rsid w:val="00B5409A"/>
    <w:rsid w:val="00B6071A"/>
    <w:rsid w:val="00B617FF"/>
    <w:rsid w:val="00B644A6"/>
    <w:rsid w:val="00B817DD"/>
    <w:rsid w:val="00B91C58"/>
    <w:rsid w:val="00BB42AA"/>
    <w:rsid w:val="00BE35BE"/>
    <w:rsid w:val="00BF10F6"/>
    <w:rsid w:val="00BF46B6"/>
    <w:rsid w:val="00C173C7"/>
    <w:rsid w:val="00C279D3"/>
    <w:rsid w:val="00C43DF2"/>
    <w:rsid w:val="00C51415"/>
    <w:rsid w:val="00C57DD3"/>
    <w:rsid w:val="00C60C38"/>
    <w:rsid w:val="00C768A3"/>
    <w:rsid w:val="00C842A6"/>
    <w:rsid w:val="00C87F1A"/>
    <w:rsid w:val="00C92723"/>
    <w:rsid w:val="00CA5C2A"/>
    <w:rsid w:val="00CD25B4"/>
    <w:rsid w:val="00CF5F1E"/>
    <w:rsid w:val="00D001C3"/>
    <w:rsid w:val="00D132B3"/>
    <w:rsid w:val="00D33A42"/>
    <w:rsid w:val="00D36922"/>
    <w:rsid w:val="00D47A9D"/>
    <w:rsid w:val="00D83481"/>
    <w:rsid w:val="00D857FF"/>
    <w:rsid w:val="00D95472"/>
    <w:rsid w:val="00D97297"/>
    <w:rsid w:val="00DC0D34"/>
    <w:rsid w:val="00DE48C9"/>
    <w:rsid w:val="00E233A3"/>
    <w:rsid w:val="00E24EE3"/>
    <w:rsid w:val="00E25977"/>
    <w:rsid w:val="00E43A21"/>
    <w:rsid w:val="00E4555E"/>
    <w:rsid w:val="00EA3206"/>
    <w:rsid w:val="00EB165E"/>
    <w:rsid w:val="00EC642F"/>
    <w:rsid w:val="00ED1436"/>
    <w:rsid w:val="00EF0838"/>
    <w:rsid w:val="00EF6AC0"/>
    <w:rsid w:val="00F13D53"/>
    <w:rsid w:val="00F33723"/>
    <w:rsid w:val="00F340A9"/>
    <w:rsid w:val="00F34104"/>
    <w:rsid w:val="00F42C8E"/>
    <w:rsid w:val="00F47010"/>
    <w:rsid w:val="00F942BF"/>
    <w:rsid w:val="00FC1797"/>
    <w:rsid w:val="00FC494C"/>
    <w:rsid w:val="00FC69AE"/>
    <w:rsid w:val="00FE20BE"/>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styleId="UnresolvedMention">
    <w:name w:val="Unresolved Mention"/>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Header">
    <w:name w:val="header"/>
    <w:basedOn w:val="Normal"/>
    <w:link w:val="HeaderChar"/>
    <w:uiPriority w:val="99"/>
    <w:unhideWhenUsed/>
    <w:rsid w:val="0066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85"/>
    <w:rPr>
      <w:rFonts w:ascii="Calibri" w:eastAsia="Calibri" w:hAnsi="Calibri" w:cs="Calibri"/>
      <w:color w:val="000000"/>
    </w:rPr>
  </w:style>
  <w:style w:type="paragraph" w:styleId="Footer">
    <w:name w:val="footer"/>
    <w:basedOn w:val="Normal"/>
    <w:link w:val="FooterChar"/>
    <w:uiPriority w:val="99"/>
    <w:unhideWhenUsed/>
    <w:rsid w:val="00662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85"/>
    <w:rPr>
      <w:rFonts w:ascii="Calibri" w:eastAsia="Calibri" w:hAnsi="Calibri" w:cs="Calibri"/>
      <w:color w:val="000000"/>
    </w:rPr>
  </w:style>
  <w:style w:type="paragraph" w:styleId="Revision">
    <w:name w:val="Revision"/>
    <w:hidden/>
    <w:uiPriority w:val="99"/>
    <w:semiHidden/>
    <w:rsid w:val="0042305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csubenefits.com/enrollment-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gz6xrn*_gcl_au*MTQxODMwODkwLjE3NTczNDE2OTE.*_ga*MTcxMzEwNDQwNy4xNzU3MzQxNjkx*_ga_EEYNYG39GR*czE3NTczNDE2OTEkbzEkZzEkdDE3NTczNDYyMDYkajQzJGwwJG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D83A74D17E4056979B5A912FBD4792"/>
        <w:category>
          <w:name w:val="General"/>
          <w:gallery w:val="placeholder"/>
        </w:category>
        <w:types>
          <w:type w:val="bbPlcHdr"/>
        </w:types>
        <w:behaviors>
          <w:behavior w:val="content"/>
        </w:behaviors>
        <w:guid w:val="{5ED7B381-50B1-4184-AA1B-6CCB73A0E709}"/>
      </w:docPartPr>
      <w:docPartBody>
        <w:p w:rsidR="00E7497E" w:rsidRDefault="00E7497E" w:rsidP="00E7497E">
          <w:pPr>
            <w:pStyle w:val="C5D83A74D17E4056979B5A912FBD479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7E"/>
    <w:rsid w:val="00121D74"/>
    <w:rsid w:val="002D20A5"/>
    <w:rsid w:val="004178E5"/>
    <w:rsid w:val="00974CFC"/>
    <w:rsid w:val="00AD5321"/>
    <w:rsid w:val="00E7497E"/>
    <w:rsid w:val="00FE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83A74D17E4056979B5A912FBD4792">
    <w:name w:val="C5D83A74D17E4056979B5A912FBD4792"/>
    <w:rsid w:val="00E74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5584C-6087-42D1-8E23-DBCA6B76F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1340</Words>
  <Characters>7425</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17</cp:revision>
  <dcterms:created xsi:type="dcterms:W3CDTF">2023-03-28T18:03:00Z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